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587" w:rsidRPr="00DD76C2" w:rsidRDefault="000861E5" w:rsidP="00231587">
      <w:pPr>
        <w:spacing w:after="0" w:line="240" w:lineRule="auto"/>
        <w:jc w:val="center"/>
        <w:rPr>
          <w:rFonts w:ascii="Times New Roman" w:hAnsi="Times New Roman" w:cs="Times New Roman"/>
          <w:b/>
          <w:sz w:val="56"/>
          <w:szCs w:val="56"/>
        </w:rPr>
      </w:pPr>
      <w:r w:rsidRPr="00DD76C2">
        <w:rPr>
          <w:rFonts w:ascii="Times New Roman" w:hAnsi="Times New Roman" w:cs="Times New Roman"/>
          <w:b/>
          <w:sz w:val="56"/>
          <w:szCs w:val="56"/>
        </w:rPr>
        <w:t>Kapcsolattartási napló</w:t>
      </w:r>
    </w:p>
    <w:p w:rsidR="00DD76C2" w:rsidRDefault="00DD76C2" w:rsidP="00231587">
      <w:pPr>
        <w:spacing w:after="0" w:line="240" w:lineRule="auto"/>
        <w:jc w:val="center"/>
        <w:rPr>
          <w:rFonts w:ascii="Times New Roman" w:hAnsi="Times New Roman" w:cs="Times New Roman"/>
          <w:sz w:val="32"/>
          <w:szCs w:val="32"/>
        </w:rPr>
      </w:pPr>
    </w:p>
    <w:p w:rsidR="000861E5" w:rsidRPr="00DD76C2" w:rsidRDefault="000861E5" w:rsidP="00231587">
      <w:pPr>
        <w:spacing w:after="0" w:line="240" w:lineRule="auto"/>
        <w:jc w:val="center"/>
        <w:rPr>
          <w:rFonts w:ascii="Times New Roman" w:hAnsi="Times New Roman" w:cs="Times New Roman"/>
          <w:sz w:val="32"/>
          <w:szCs w:val="32"/>
        </w:rPr>
      </w:pPr>
      <w:r w:rsidRPr="00DD76C2">
        <w:rPr>
          <w:rFonts w:ascii="Times New Roman" w:hAnsi="Times New Roman" w:cs="Times New Roman"/>
          <w:sz w:val="32"/>
          <w:szCs w:val="32"/>
        </w:rPr>
        <w:t>Pintér család</w:t>
      </w:r>
    </w:p>
    <w:p w:rsidR="000861E5" w:rsidRPr="00DD76C2" w:rsidRDefault="000861E5" w:rsidP="00231587">
      <w:pPr>
        <w:spacing w:after="0" w:line="240" w:lineRule="auto"/>
        <w:jc w:val="center"/>
        <w:rPr>
          <w:rFonts w:ascii="Times New Roman" w:hAnsi="Times New Roman" w:cs="Times New Roman"/>
          <w:sz w:val="32"/>
          <w:szCs w:val="32"/>
        </w:rPr>
      </w:pPr>
      <w:r w:rsidRPr="00DD76C2">
        <w:rPr>
          <w:rFonts w:ascii="Times New Roman" w:hAnsi="Times New Roman" w:cs="Times New Roman"/>
          <w:sz w:val="32"/>
          <w:szCs w:val="32"/>
        </w:rPr>
        <w:t>2012. novembertől</w:t>
      </w:r>
      <w:r w:rsidR="00367600">
        <w:rPr>
          <w:rFonts w:ascii="Times New Roman" w:hAnsi="Times New Roman" w:cs="Times New Roman"/>
          <w:sz w:val="32"/>
          <w:szCs w:val="32"/>
        </w:rPr>
        <w:t xml:space="preserve"> </w:t>
      </w:r>
      <w:proofErr w:type="gramStart"/>
      <w:r w:rsidR="00367600">
        <w:rPr>
          <w:rFonts w:ascii="Times New Roman" w:hAnsi="Times New Roman" w:cs="Times New Roman"/>
          <w:sz w:val="32"/>
          <w:szCs w:val="32"/>
        </w:rPr>
        <w:t>2013. augusztusáig</w:t>
      </w:r>
      <w:proofErr w:type="gramEnd"/>
    </w:p>
    <w:p w:rsidR="000861E5" w:rsidRPr="00DD76C2" w:rsidRDefault="000861E5" w:rsidP="00231587">
      <w:pPr>
        <w:spacing w:after="0" w:line="240" w:lineRule="auto"/>
        <w:jc w:val="center"/>
        <w:rPr>
          <w:rFonts w:ascii="Times New Roman" w:hAnsi="Times New Roman" w:cs="Times New Roman"/>
          <w:sz w:val="32"/>
          <w:szCs w:val="32"/>
        </w:rPr>
      </w:pPr>
      <w:r w:rsidRPr="00DD76C2">
        <w:rPr>
          <w:rFonts w:ascii="Times New Roman" w:hAnsi="Times New Roman" w:cs="Times New Roman"/>
          <w:sz w:val="32"/>
          <w:szCs w:val="32"/>
        </w:rPr>
        <w:t>- kapcsolattartás és együttműködés szülők és gyerekek, illetve szülők és nagyszülők között az események tükréb</w:t>
      </w:r>
      <w:r w:rsidR="0030411C" w:rsidRPr="00DD76C2">
        <w:rPr>
          <w:rFonts w:ascii="Times New Roman" w:hAnsi="Times New Roman" w:cs="Times New Roman"/>
          <w:sz w:val="32"/>
          <w:szCs w:val="32"/>
        </w:rPr>
        <w:t>en</w:t>
      </w:r>
    </w:p>
    <w:p w:rsidR="00DD76C2" w:rsidRDefault="00DD76C2" w:rsidP="00231587">
      <w:pPr>
        <w:rPr>
          <w:rFonts w:ascii="Times New Roman" w:hAnsi="Times New Roman" w:cs="Times New Roman"/>
          <w:sz w:val="24"/>
          <w:szCs w:val="24"/>
        </w:rPr>
      </w:pPr>
      <w:r>
        <w:rPr>
          <w:rFonts w:ascii="Times New Roman" w:hAnsi="Times New Roman" w:cs="Times New Roman"/>
          <w:sz w:val="24"/>
          <w:szCs w:val="24"/>
        </w:rPr>
        <w:br w:type="page"/>
      </w:r>
    </w:p>
    <w:p w:rsidR="000861E5" w:rsidRDefault="000861E5" w:rsidP="00231587">
      <w:pPr>
        <w:spacing w:after="0" w:line="240" w:lineRule="auto"/>
        <w:jc w:val="center"/>
        <w:rPr>
          <w:rFonts w:ascii="Times New Roman" w:hAnsi="Times New Roman" w:cs="Times New Roman"/>
          <w:b/>
          <w:sz w:val="24"/>
          <w:szCs w:val="24"/>
        </w:rPr>
      </w:pPr>
      <w:r w:rsidRPr="00DD76C2">
        <w:rPr>
          <w:rFonts w:ascii="Times New Roman" w:hAnsi="Times New Roman" w:cs="Times New Roman"/>
          <w:b/>
          <w:sz w:val="24"/>
          <w:szCs w:val="24"/>
        </w:rPr>
        <w:lastRenderedPageBreak/>
        <w:t>Előzmények</w:t>
      </w:r>
      <w:r w:rsidR="00012672" w:rsidRPr="00DD76C2">
        <w:rPr>
          <w:rFonts w:ascii="Times New Roman" w:hAnsi="Times New Roman" w:cs="Times New Roman"/>
          <w:b/>
          <w:sz w:val="24"/>
          <w:szCs w:val="24"/>
        </w:rPr>
        <w:t xml:space="preserve"> I.</w:t>
      </w:r>
    </w:p>
    <w:p w:rsidR="00DD76C2" w:rsidRPr="00DD76C2" w:rsidRDefault="00DD76C2" w:rsidP="00231587">
      <w:pPr>
        <w:spacing w:after="0" w:line="240" w:lineRule="auto"/>
        <w:jc w:val="center"/>
        <w:rPr>
          <w:rFonts w:ascii="Times New Roman" w:hAnsi="Times New Roman" w:cs="Times New Roman"/>
          <w:b/>
          <w:sz w:val="24"/>
          <w:szCs w:val="24"/>
        </w:rPr>
      </w:pPr>
    </w:p>
    <w:p w:rsidR="000861E5" w:rsidRPr="00D35436" w:rsidRDefault="000861E5" w:rsidP="00231587">
      <w:pPr>
        <w:spacing w:after="0" w:line="240" w:lineRule="auto"/>
        <w:rPr>
          <w:rFonts w:ascii="Times New Roman" w:hAnsi="Times New Roman" w:cs="Times New Roman"/>
          <w:sz w:val="24"/>
          <w:szCs w:val="24"/>
        </w:rPr>
      </w:pPr>
      <w:r w:rsidRPr="00D35436">
        <w:rPr>
          <w:rFonts w:ascii="Times New Roman" w:hAnsi="Times New Roman" w:cs="Times New Roman"/>
          <w:sz w:val="24"/>
          <w:szCs w:val="24"/>
        </w:rPr>
        <w:t>2012. novem</w:t>
      </w:r>
      <w:r w:rsidR="00DD76C2">
        <w:rPr>
          <w:rFonts w:ascii="Times New Roman" w:hAnsi="Times New Roman" w:cs="Times New Roman"/>
          <w:sz w:val="24"/>
          <w:szCs w:val="24"/>
        </w:rPr>
        <w:t>ber 6.</w:t>
      </w:r>
      <w:r w:rsidRPr="00D35436">
        <w:rPr>
          <w:rFonts w:ascii="Times New Roman" w:hAnsi="Times New Roman" w:cs="Times New Roman"/>
          <w:sz w:val="24"/>
          <w:szCs w:val="24"/>
        </w:rPr>
        <w:t xml:space="preserve"> kedd</w:t>
      </w:r>
    </w:p>
    <w:p w:rsidR="000861E5" w:rsidRPr="00D35436" w:rsidRDefault="000861E5" w:rsidP="00231587">
      <w:pPr>
        <w:spacing w:after="0" w:line="240" w:lineRule="auto"/>
        <w:rPr>
          <w:rFonts w:ascii="Times New Roman" w:hAnsi="Times New Roman" w:cs="Times New Roman"/>
          <w:sz w:val="24"/>
          <w:szCs w:val="24"/>
        </w:rPr>
      </w:pPr>
      <w:proofErr w:type="gramStart"/>
      <w:r w:rsidRPr="00D35436">
        <w:rPr>
          <w:rFonts w:ascii="Times New Roman" w:hAnsi="Times New Roman" w:cs="Times New Roman"/>
          <w:sz w:val="24"/>
          <w:szCs w:val="24"/>
        </w:rPr>
        <w:t>a</w:t>
      </w:r>
      <w:proofErr w:type="gramEnd"/>
      <w:r w:rsidRPr="00D35436">
        <w:rPr>
          <w:rFonts w:ascii="Times New Roman" w:hAnsi="Times New Roman" w:cs="Times New Roman"/>
          <w:sz w:val="24"/>
          <w:szCs w:val="24"/>
        </w:rPr>
        <w:t xml:space="preserve"> Szegedi Bíróság kezelőirodájától megtudjuk, hogy elkészült az ideiglenes döntés és postázták is</w:t>
      </w:r>
    </w:p>
    <w:p w:rsidR="00DD76C2" w:rsidRDefault="00DD76C2" w:rsidP="00231587">
      <w:pPr>
        <w:spacing w:after="0" w:line="240" w:lineRule="auto"/>
        <w:rPr>
          <w:rFonts w:ascii="Times New Roman" w:hAnsi="Times New Roman" w:cs="Times New Roman"/>
          <w:sz w:val="24"/>
          <w:szCs w:val="24"/>
        </w:rPr>
      </w:pPr>
    </w:p>
    <w:p w:rsidR="000861E5" w:rsidRPr="00D35436" w:rsidRDefault="00DD76C2"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november</w:t>
      </w:r>
      <w:proofErr w:type="gramEnd"/>
      <w:r>
        <w:rPr>
          <w:rFonts w:ascii="Times New Roman" w:hAnsi="Times New Roman" w:cs="Times New Roman"/>
          <w:sz w:val="24"/>
          <w:szCs w:val="24"/>
        </w:rPr>
        <w:t xml:space="preserve"> 8.</w:t>
      </w:r>
      <w:r w:rsidR="000861E5" w:rsidRPr="00D35436">
        <w:rPr>
          <w:rFonts w:ascii="Times New Roman" w:hAnsi="Times New Roman" w:cs="Times New Roman"/>
          <w:sz w:val="24"/>
          <w:szCs w:val="24"/>
        </w:rPr>
        <w:t xml:space="preserve"> csütörtök</w:t>
      </w:r>
    </w:p>
    <w:p w:rsidR="0030411C" w:rsidRPr="00D35436" w:rsidRDefault="0030411C" w:rsidP="00231587">
      <w:pPr>
        <w:spacing w:after="0" w:line="240" w:lineRule="auto"/>
        <w:rPr>
          <w:rFonts w:ascii="Times New Roman" w:hAnsi="Times New Roman" w:cs="Times New Roman"/>
          <w:sz w:val="24"/>
          <w:szCs w:val="24"/>
        </w:rPr>
      </w:pPr>
      <w:proofErr w:type="gramStart"/>
      <w:r w:rsidRPr="00D35436">
        <w:rPr>
          <w:rFonts w:ascii="Times New Roman" w:hAnsi="Times New Roman" w:cs="Times New Roman"/>
          <w:sz w:val="24"/>
          <w:szCs w:val="24"/>
        </w:rPr>
        <w:t>tájékoztatom</w:t>
      </w:r>
      <w:proofErr w:type="gramEnd"/>
      <w:r w:rsidRPr="00D35436">
        <w:rPr>
          <w:rFonts w:ascii="Times New Roman" w:hAnsi="Times New Roman" w:cs="Times New Roman"/>
          <w:sz w:val="24"/>
          <w:szCs w:val="24"/>
        </w:rPr>
        <w:t xml:space="preserve"> </w:t>
      </w:r>
      <w:r w:rsidR="005B37C1">
        <w:rPr>
          <w:rFonts w:ascii="Times New Roman" w:hAnsi="Times New Roman" w:cs="Times New Roman"/>
          <w:sz w:val="24"/>
          <w:szCs w:val="24"/>
        </w:rPr>
        <w:t>a nagyszülőket, mivel posta még</w:t>
      </w:r>
      <w:r w:rsidRPr="00D35436">
        <w:rPr>
          <w:rFonts w:ascii="Times New Roman" w:hAnsi="Times New Roman" w:cs="Times New Roman"/>
          <w:sz w:val="24"/>
          <w:szCs w:val="24"/>
        </w:rPr>
        <w:t xml:space="preserve">  nincs. Először azt mondják, így nem adják oda a gyerekeket, hiába hozzuk mi el a papírt. Aztán meggondolják magukat. A Fióka Gyermekjóléti egyből beleegyezik, hogy jó tőlünk a papír.</w:t>
      </w:r>
    </w:p>
    <w:p w:rsidR="00DD76C2" w:rsidRDefault="00DD76C2" w:rsidP="00231587">
      <w:pPr>
        <w:spacing w:after="0" w:line="240" w:lineRule="auto"/>
        <w:rPr>
          <w:rFonts w:ascii="Times New Roman" w:hAnsi="Times New Roman" w:cs="Times New Roman"/>
          <w:sz w:val="24"/>
          <w:szCs w:val="24"/>
        </w:rPr>
      </w:pPr>
    </w:p>
    <w:p w:rsidR="0030411C" w:rsidRPr="00D35436" w:rsidRDefault="00DD76C2"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november</w:t>
      </w:r>
      <w:proofErr w:type="gramEnd"/>
      <w:r>
        <w:rPr>
          <w:rFonts w:ascii="Times New Roman" w:hAnsi="Times New Roman" w:cs="Times New Roman"/>
          <w:sz w:val="24"/>
          <w:szCs w:val="24"/>
        </w:rPr>
        <w:t xml:space="preserve"> 9.</w:t>
      </w:r>
      <w:r w:rsidR="0030411C" w:rsidRPr="00D35436">
        <w:rPr>
          <w:rFonts w:ascii="Times New Roman" w:hAnsi="Times New Roman" w:cs="Times New Roman"/>
          <w:sz w:val="24"/>
          <w:szCs w:val="24"/>
        </w:rPr>
        <w:t xml:space="preserve"> péntek</w:t>
      </w:r>
    </w:p>
    <w:p w:rsidR="0030411C" w:rsidRPr="00D35436" w:rsidRDefault="00367600"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posta késik, így Zoli lemegy</w:t>
      </w:r>
      <w:r w:rsidR="000F3777">
        <w:rPr>
          <w:rFonts w:ascii="Times New Roman" w:hAnsi="Times New Roman" w:cs="Times New Roman"/>
          <w:sz w:val="24"/>
          <w:szCs w:val="24"/>
        </w:rPr>
        <w:t xml:space="preserve"> </w:t>
      </w:r>
      <w:r w:rsidR="0030411C" w:rsidRPr="00D35436">
        <w:rPr>
          <w:rFonts w:ascii="Times New Roman" w:hAnsi="Times New Roman" w:cs="Times New Roman"/>
          <w:sz w:val="24"/>
          <w:szCs w:val="24"/>
        </w:rPr>
        <w:t xml:space="preserve">a végzésért és a nagyszülőknek, </w:t>
      </w:r>
      <w:r w:rsidR="00D35436">
        <w:rPr>
          <w:rFonts w:ascii="Times New Roman" w:hAnsi="Times New Roman" w:cs="Times New Roman"/>
          <w:sz w:val="24"/>
          <w:szCs w:val="24"/>
        </w:rPr>
        <w:t xml:space="preserve">Fiókának is beadja. Megegyezünk </w:t>
      </w:r>
      <w:r w:rsidR="0030411C" w:rsidRPr="00D35436">
        <w:rPr>
          <w:rFonts w:ascii="Times New Roman" w:hAnsi="Times New Roman" w:cs="Times New Roman"/>
          <w:sz w:val="24"/>
          <w:szCs w:val="24"/>
        </w:rPr>
        <w:t xml:space="preserve">édesanyámmal, hogy szombaton ők is jönnek a gyerekek </w:t>
      </w:r>
      <w:r w:rsidR="00D35436" w:rsidRPr="00D35436">
        <w:rPr>
          <w:rFonts w:ascii="Times New Roman" w:hAnsi="Times New Roman" w:cs="Times New Roman"/>
          <w:sz w:val="24"/>
          <w:szCs w:val="24"/>
        </w:rPr>
        <w:t>„</w:t>
      </w:r>
      <w:r w:rsidR="0030411C" w:rsidRPr="00D35436">
        <w:rPr>
          <w:rFonts w:ascii="Times New Roman" w:hAnsi="Times New Roman" w:cs="Times New Roman"/>
          <w:sz w:val="24"/>
          <w:szCs w:val="24"/>
        </w:rPr>
        <w:t>átszoktatása</w:t>
      </w:r>
      <w:r w:rsidR="00D35436" w:rsidRPr="00D35436">
        <w:rPr>
          <w:rFonts w:ascii="Times New Roman" w:hAnsi="Times New Roman" w:cs="Times New Roman"/>
          <w:sz w:val="24"/>
          <w:szCs w:val="24"/>
        </w:rPr>
        <w:t>”</w:t>
      </w:r>
      <w:r w:rsidR="0030411C" w:rsidRPr="00D35436">
        <w:rPr>
          <w:rFonts w:ascii="Times New Roman" w:hAnsi="Times New Roman" w:cs="Times New Roman"/>
          <w:sz w:val="24"/>
          <w:szCs w:val="24"/>
        </w:rPr>
        <w:t xml:space="preserve"> végett.</w:t>
      </w:r>
    </w:p>
    <w:p w:rsidR="00DD76C2" w:rsidRDefault="00DD76C2" w:rsidP="00231587">
      <w:pPr>
        <w:spacing w:after="0" w:line="240" w:lineRule="auto"/>
        <w:rPr>
          <w:rFonts w:ascii="Times New Roman" w:hAnsi="Times New Roman" w:cs="Times New Roman"/>
          <w:sz w:val="24"/>
          <w:szCs w:val="24"/>
        </w:rPr>
      </w:pPr>
    </w:p>
    <w:p w:rsidR="00D35436" w:rsidRPr="00DD76C2" w:rsidRDefault="00D35436" w:rsidP="00231587">
      <w:pPr>
        <w:spacing w:after="0" w:line="240" w:lineRule="auto"/>
        <w:jc w:val="center"/>
        <w:rPr>
          <w:rFonts w:ascii="Times New Roman" w:hAnsi="Times New Roman" w:cs="Times New Roman"/>
          <w:b/>
          <w:sz w:val="24"/>
          <w:szCs w:val="24"/>
        </w:rPr>
      </w:pPr>
      <w:r w:rsidRPr="00DD76C2">
        <w:rPr>
          <w:rFonts w:ascii="Times New Roman" w:hAnsi="Times New Roman" w:cs="Times New Roman"/>
          <w:b/>
          <w:sz w:val="24"/>
          <w:szCs w:val="24"/>
        </w:rPr>
        <w:t>I. alkalom</w:t>
      </w:r>
    </w:p>
    <w:p w:rsidR="00DD76C2" w:rsidRDefault="00DD76C2" w:rsidP="00231587">
      <w:pPr>
        <w:spacing w:after="0" w:line="240" w:lineRule="auto"/>
        <w:rPr>
          <w:rFonts w:ascii="Times New Roman" w:hAnsi="Times New Roman" w:cs="Times New Roman"/>
          <w:sz w:val="24"/>
          <w:szCs w:val="24"/>
        </w:rPr>
      </w:pPr>
    </w:p>
    <w:p w:rsidR="00D35436" w:rsidRPr="00D35436" w:rsidRDefault="00DD76C2"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november</w:t>
      </w:r>
      <w:proofErr w:type="gramEnd"/>
      <w:r>
        <w:rPr>
          <w:rFonts w:ascii="Times New Roman" w:hAnsi="Times New Roman" w:cs="Times New Roman"/>
          <w:sz w:val="24"/>
          <w:szCs w:val="24"/>
        </w:rPr>
        <w:t xml:space="preserve"> 10. </w:t>
      </w:r>
      <w:r w:rsidR="00D35436" w:rsidRPr="00D35436">
        <w:rPr>
          <w:rFonts w:ascii="Times New Roman" w:hAnsi="Times New Roman" w:cs="Times New Roman"/>
          <w:sz w:val="24"/>
          <w:szCs w:val="24"/>
        </w:rPr>
        <w:t>Káka beteg</w:t>
      </w:r>
      <w:r>
        <w:rPr>
          <w:rFonts w:ascii="Times New Roman" w:hAnsi="Times New Roman" w:cs="Times New Roman"/>
          <w:sz w:val="24"/>
          <w:szCs w:val="24"/>
        </w:rPr>
        <w:t xml:space="preserve">, </w:t>
      </w:r>
      <w:r w:rsidR="00D35436" w:rsidRPr="00D35436">
        <w:rPr>
          <w:rFonts w:ascii="Times New Roman" w:hAnsi="Times New Roman" w:cs="Times New Roman"/>
          <w:sz w:val="24"/>
          <w:szCs w:val="24"/>
        </w:rPr>
        <w:t>egész nap köd</w:t>
      </w:r>
      <w:r>
        <w:rPr>
          <w:rFonts w:ascii="Times New Roman" w:hAnsi="Times New Roman" w:cs="Times New Roman"/>
          <w:sz w:val="24"/>
          <w:szCs w:val="24"/>
        </w:rPr>
        <w:t xml:space="preserve">, </w:t>
      </w:r>
      <w:r w:rsidR="00D35436" w:rsidRPr="00D35436">
        <w:rPr>
          <w:rFonts w:ascii="Times New Roman" w:hAnsi="Times New Roman" w:cs="Times New Roman"/>
          <w:sz w:val="24"/>
          <w:szCs w:val="24"/>
        </w:rPr>
        <w:t>nagyszülők feltűnő mértékben kameráznak</w:t>
      </w:r>
    </w:p>
    <w:p w:rsidR="00DD76C2" w:rsidRDefault="00DD76C2" w:rsidP="00231587">
      <w:pPr>
        <w:spacing w:after="0" w:line="240" w:lineRule="auto"/>
        <w:rPr>
          <w:rFonts w:ascii="Times New Roman" w:hAnsi="Times New Roman" w:cs="Times New Roman"/>
          <w:sz w:val="24"/>
          <w:szCs w:val="24"/>
        </w:rPr>
      </w:pPr>
    </w:p>
    <w:p w:rsidR="00D35436" w:rsidRPr="00D35436" w:rsidRDefault="00D35436" w:rsidP="00231587">
      <w:pPr>
        <w:spacing w:after="0" w:line="240" w:lineRule="auto"/>
        <w:ind w:firstLine="708"/>
        <w:rPr>
          <w:rFonts w:ascii="Times New Roman" w:hAnsi="Times New Roman" w:cs="Times New Roman"/>
          <w:sz w:val="24"/>
          <w:szCs w:val="24"/>
        </w:rPr>
      </w:pPr>
      <w:r w:rsidRPr="00D35436">
        <w:rPr>
          <w:rFonts w:ascii="Times New Roman" w:hAnsi="Times New Roman" w:cs="Times New Roman"/>
          <w:sz w:val="24"/>
          <w:szCs w:val="24"/>
        </w:rPr>
        <w:t>Közös megegyezéssel, hogy a gyerekek jobban tudjanak alkalmazkodni a megváltozott helyzethez, a nagyszülők is jönnek.</w:t>
      </w:r>
    </w:p>
    <w:p w:rsidR="00080ACD" w:rsidRDefault="00D35436" w:rsidP="00231587">
      <w:pPr>
        <w:spacing w:after="0" w:line="240" w:lineRule="auto"/>
        <w:rPr>
          <w:rFonts w:ascii="Times New Roman" w:hAnsi="Times New Roman" w:cs="Times New Roman"/>
          <w:b/>
          <w:sz w:val="24"/>
          <w:szCs w:val="24"/>
        </w:rPr>
      </w:pPr>
      <w:r w:rsidRPr="00D35436">
        <w:rPr>
          <w:rFonts w:ascii="Times New Roman" w:hAnsi="Times New Roman" w:cs="Times New Roman"/>
          <w:b/>
          <w:sz w:val="24"/>
          <w:szCs w:val="24"/>
        </w:rPr>
        <w:t xml:space="preserve">A kezdő időpontot 9-re csúsztatjuk és 14-re toljuk a búcsút, mert ez inkább beleillik a </w:t>
      </w:r>
      <w:r w:rsidR="00080ACD">
        <w:rPr>
          <w:rFonts w:ascii="Times New Roman" w:hAnsi="Times New Roman" w:cs="Times New Roman"/>
          <w:b/>
          <w:sz w:val="24"/>
          <w:szCs w:val="24"/>
        </w:rPr>
        <w:t xml:space="preserve">gyerekek </w:t>
      </w:r>
      <w:r w:rsidRPr="00D35436">
        <w:rPr>
          <w:rFonts w:ascii="Times New Roman" w:hAnsi="Times New Roman" w:cs="Times New Roman"/>
          <w:b/>
          <w:sz w:val="24"/>
          <w:szCs w:val="24"/>
        </w:rPr>
        <w:t>napirendjébe. Ezt állandóan így tervezzük.</w:t>
      </w:r>
    </w:p>
    <w:p w:rsidR="00D35436" w:rsidRPr="00080ACD" w:rsidRDefault="00D35436" w:rsidP="00231587">
      <w:pPr>
        <w:spacing w:after="0" w:line="240" w:lineRule="auto"/>
        <w:ind w:firstLine="708"/>
        <w:rPr>
          <w:rFonts w:ascii="Times New Roman" w:hAnsi="Times New Roman" w:cs="Times New Roman"/>
          <w:b/>
          <w:sz w:val="24"/>
          <w:szCs w:val="24"/>
        </w:rPr>
      </w:pPr>
      <w:r>
        <w:rPr>
          <w:rFonts w:ascii="Times New Roman" w:hAnsi="Times New Roman" w:cs="Times New Roman"/>
          <w:sz w:val="24"/>
          <w:szCs w:val="24"/>
        </w:rPr>
        <w:t xml:space="preserve">Káka és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autónkat csak szemrevételezte, de a meglepetéseket, házat, kertet örömmel fedezték fel. </w:t>
      </w:r>
      <w:r w:rsidRPr="00D35436">
        <w:rPr>
          <w:rFonts w:ascii="Times New Roman" w:hAnsi="Times New Roman" w:cs="Times New Roman"/>
          <w:b/>
          <w:sz w:val="24"/>
          <w:szCs w:val="24"/>
        </w:rPr>
        <w:t>A nagyszülői jelenlétet igényelték ugyan, de szabadon mozogtak az első körülnézés után</w:t>
      </w:r>
      <w:r>
        <w:rPr>
          <w:rFonts w:ascii="Times New Roman" w:hAnsi="Times New Roman" w:cs="Times New Roman"/>
          <w:sz w:val="24"/>
          <w:szCs w:val="24"/>
        </w:rPr>
        <w:t xml:space="preserve">, a szomszéd nénihez is szívesen átjöttek csak velünk kiskutyákat és tyúkokat nézni.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viselkedett egész nap nagyon visszafogottan </w:t>
      </w:r>
      <w:r w:rsidR="00007185">
        <w:rPr>
          <w:rFonts w:ascii="Times New Roman" w:hAnsi="Times New Roman" w:cs="Times New Roman"/>
          <w:sz w:val="24"/>
          <w:szCs w:val="24"/>
        </w:rPr>
        <w:t>é</w:t>
      </w:r>
      <w:r>
        <w:rPr>
          <w:rFonts w:ascii="Times New Roman" w:hAnsi="Times New Roman" w:cs="Times New Roman"/>
          <w:sz w:val="24"/>
          <w:szCs w:val="24"/>
        </w:rPr>
        <w:t>s ijedősen, neki a nagyszülei idegenek.</w:t>
      </w:r>
    </w:p>
    <w:p w:rsidR="00D35436" w:rsidRDefault="00727745" w:rsidP="00231587">
      <w:pPr>
        <w:spacing w:after="0" w:line="240" w:lineRule="auto"/>
        <w:ind w:firstLine="708"/>
        <w:rPr>
          <w:rFonts w:ascii="Times New Roman" w:hAnsi="Times New Roman" w:cs="Times New Roman"/>
          <w:b/>
          <w:sz w:val="24"/>
          <w:szCs w:val="24"/>
        </w:rPr>
      </w:pPr>
      <w:r w:rsidRPr="00DD7690">
        <w:rPr>
          <w:rFonts w:ascii="Times New Roman" w:hAnsi="Times New Roman" w:cs="Times New Roman"/>
          <w:b/>
          <w:sz w:val="24"/>
          <w:szCs w:val="24"/>
        </w:rPr>
        <w:t>Kákát felköszöntöttük névn</w:t>
      </w:r>
      <w:r w:rsidR="00D35436" w:rsidRPr="00DD7690">
        <w:rPr>
          <w:rFonts w:ascii="Times New Roman" w:hAnsi="Times New Roman" w:cs="Times New Roman"/>
          <w:b/>
          <w:sz w:val="24"/>
          <w:szCs w:val="24"/>
        </w:rPr>
        <w:t>apja alkalmából</w:t>
      </w:r>
      <w:r w:rsidR="00D35436">
        <w:rPr>
          <w:rFonts w:ascii="Times New Roman" w:hAnsi="Times New Roman" w:cs="Times New Roman"/>
          <w:sz w:val="24"/>
          <w:szCs w:val="24"/>
        </w:rPr>
        <w:t xml:space="preserve"> (ami november 8-a volt ténylegesen). Feltehetően </w:t>
      </w:r>
      <w:r w:rsidR="00D35436" w:rsidRPr="00DD7690">
        <w:rPr>
          <w:rFonts w:ascii="Times New Roman" w:hAnsi="Times New Roman" w:cs="Times New Roman"/>
          <w:b/>
          <w:sz w:val="24"/>
          <w:szCs w:val="24"/>
        </w:rPr>
        <w:t>a sok új információ miatt a játéktevékenység végig kissé csapongó és kapkodós volt, az azonban így is</w:t>
      </w:r>
      <w:r w:rsidR="00D35436">
        <w:rPr>
          <w:rFonts w:ascii="Times New Roman" w:hAnsi="Times New Roman" w:cs="Times New Roman"/>
          <w:sz w:val="24"/>
          <w:szCs w:val="24"/>
        </w:rPr>
        <w:t xml:space="preserve"> </w:t>
      </w:r>
      <w:r w:rsidR="00D35436" w:rsidRPr="00727745">
        <w:rPr>
          <w:rFonts w:ascii="Times New Roman" w:hAnsi="Times New Roman" w:cs="Times New Roman"/>
          <w:b/>
          <w:sz w:val="24"/>
          <w:szCs w:val="24"/>
        </w:rPr>
        <w:t>feltűnő volt, hogy a családias környezet me</w:t>
      </w:r>
      <w:r>
        <w:rPr>
          <w:rFonts w:ascii="Times New Roman" w:hAnsi="Times New Roman" w:cs="Times New Roman"/>
          <w:b/>
          <w:sz w:val="24"/>
          <w:szCs w:val="24"/>
        </w:rPr>
        <w:t>nnyire</w:t>
      </w:r>
      <w:r w:rsidRPr="00727745">
        <w:rPr>
          <w:rFonts w:ascii="Times New Roman" w:hAnsi="Times New Roman" w:cs="Times New Roman"/>
          <w:b/>
          <w:sz w:val="24"/>
          <w:szCs w:val="24"/>
        </w:rPr>
        <w:t xml:space="preserve"> sokat számít</w:t>
      </w:r>
      <w:r>
        <w:rPr>
          <w:rFonts w:ascii="Times New Roman" w:hAnsi="Times New Roman" w:cs="Times New Roman"/>
          <w:sz w:val="24"/>
          <w:szCs w:val="24"/>
        </w:rPr>
        <w:t xml:space="preserve">. Például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kuncogva bebújt a takarók alá az ágyikóba. Káka lelkesen segített ebédhez teríteni. </w:t>
      </w:r>
      <w:proofErr w:type="spellStart"/>
      <w:r>
        <w:rPr>
          <w:rFonts w:ascii="Times New Roman" w:hAnsi="Times New Roman" w:cs="Times New Roman"/>
          <w:sz w:val="24"/>
          <w:szCs w:val="24"/>
        </w:rPr>
        <w:t>Illangóval</w:t>
      </w:r>
      <w:proofErr w:type="spellEnd"/>
      <w:r>
        <w:rPr>
          <w:rFonts w:ascii="Times New Roman" w:hAnsi="Times New Roman" w:cs="Times New Roman"/>
          <w:sz w:val="24"/>
          <w:szCs w:val="24"/>
        </w:rPr>
        <w:t xml:space="preserve"> is tudtak zavartalanul egymás mellett játszani. Alapvetően </w:t>
      </w:r>
      <w:r w:rsidRPr="00727745">
        <w:rPr>
          <w:rFonts w:ascii="Times New Roman" w:hAnsi="Times New Roman" w:cs="Times New Roman"/>
          <w:b/>
          <w:sz w:val="24"/>
          <w:szCs w:val="24"/>
        </w:rPr>
        <w:t>nyugodtan és problémamentesen telt az idő.</w:t>
      </w:r>
    </w:p>
    <w:p w:rsidR="00080ACD" w:rsidRDefault="00727745" w:rsidP="00231587">
      <w:pPr>
        <w:spacing w:after="0" w:line="240" w:lineRule="auto"/>
        <w:ind w:firstLine="708"/>
        <w:rPr>
          <w:rFonts w:ascii="Times New Roman" w:hAnsi="Times New Roman" w:cs="Times New Roman"/>
          <w:sz w:val="24"/>
          <w:szCs w:val="24"/>
        </w:rPr>
      </w:pPr>
      <w:r w:rsidRPr="00727745">
        <w:rPr>
          <w:rFonts w:ascii="Times New Roman" w:hAnsi="Times New Roman" w:cs="Times New Roman"/>
          <w:sz w:val="24"/>
          <w:szCs w:val="24"/>
        </w:rPr>
        <w:t xml:space="preserve">Noha 5 </w:t>
      </w:r>
      <w:r>
        <w:rPr>
          <w:rFonts w:ascii="Times New Roman" w:hAnsi="Times New Roman" w:cs="Times New Roman"/>
          <w:sz w:val="24"/>
          <w:szCs w:val="24"/>
        </w:rPr>
        <w:t xml:space="preserve">órát itt töltöttek, mi és a nagyszülők nem igazán beszéltünk. Állandóan filmeztek. A felvételeket elkértük. </w:t>
      </w:r>
      <w:r w:rsidRPr="00727745">
        <w:rPr>
          <w:rFonts w:ascii="Times New Roman" w:hAnsi="Times New Roman" w:cs="Times New Roman"/>
          <w:b/>
          <w:sz w:val="24"/>
          <w:szCs w:val="24"/>
        </w:rPr>
        <w:t>Többszörösen előfordul, hogy nem az eseményeket, gyerekeket kamerázták, hanem a házat, szobát pásztázták körbe. Miért</w:t>
      </w:r>
      <w:proofErr w:type="gramStart"/>
      <w:r w:rsidRPr="00727745">
        <w:rPr>
          <w:rFonts w:ascii="Times New Roman" w:hAnsi="Times New Roman" w:cs="Times New Roman"/>
          <w:b/>
          <w:sz w:val="24"/>
          <w:szCs w:val="24"/>
        </w:rPr>
        <w:t>?!</w:t>
      </w:r>
      <w:proofErr w:type="gramEnd"/>
      <w:r>
        <w:rPr>
          <w:rFonts w:ascii="Times New Roman" w:hAnsi="Times New Roman" w:cs="Times New Roman"/>
          <w:sz w:val="24"/>
          <w:szCs w:val="24"/>
        </w:rPr>
        <w:t xml:space="preserve"> Ebédet elfogadtak, véleményt nem mondtak.</w:t>
      </w:r>
    </w:p>
    <w:p w:rsidR="00727745" w:rsidRDefault="00727745"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A fiúk a nagyszülőkkel mentek vissza Budapestre. </w:t>
      </w:r>
      <w:r w:rsidRPr="00DD7690">
        <w:rPr>
          <w:rFonts w:ascii="Times New Roman" w:hAnsi="Times New Roman" w:cs="Times New Roman"/>
          <w:b/>
          <w:sz w:val="24"/>
          <w:szCs w:val="24"/>
        </w:rPr>
        <w:t>Káka tudatában volt, hogy most már szombatonként ide fog jönni</w:t>
      </w:r>
      <w:r>
        <w:rPr>
          <w:rFonts w:ascii="Times New Roman" w:hAnsi="Times New Roman" w:cs="Times New Roman"/>
          <w:sz w:val="24"/>
          <w:szCs w:val="24"/>
        </w:rPr>
        <w:t xml:space="preserve"> és </w:t>
      </w:r>
      <w:proofErr w:type="spellStart"/>
      <w:r>
        <w:rPr>
          <w:rFonts w:ascii="Times New Roman" w:hAnsi="Times New Roman" w:cs="Times New Roman"/>
          <w:sz w:val="24"/>
          <w:szCs w:val="24"/>
        </w:rPr>
        <w:t>legközelebbtől</w:t>
      </w:r>
      <w:proofErr w:type="spellEnd"/>
      <w:r>
        <w:rPr>
          <w:rFonts w:ascii="Times New Roman" w:hAnsi="Times New Roman" w:cs="Times New Roman"/>
          <w:sz w:val="24"/>
          <w:szCs w:val="24"/>
        </w:rPr>
        <w:t xml:space="preserve"> egyedül. Eltervezte, hogy következő </w:t>
      </w:r>
      <w:proofErr w:type="gramStart"/>
      <w:r>
        <w:rPr>
          <w:rFonts w:ascii="Times New Roman" w:hAnsi="Times New Roman" w:cs="Times New Roman"/>
          <w:sz w:val="24"/>
          <w:szCs w:val="24"/>
        </w:rPr>
        <w:t>alkalommal</w:t>
      </w:r>
      <w:proofErr w:type="gramEnd"/>
      <w:r>
        <w:rPr>
          <w:rFonts w:ascii="Times New Roman" w:hAnsi="Times New Roman" w:cs="Times New Roman"/>
          <w:sz w:val="24"/>
          <w:szCs w:val="24"/>
        </w:rPr>
        <w:t xml:space="preserve"> busszal jöjjünk, és a nagyszülők jöjjenek érte a végén. Aztán pedig vonattal érkezzünk, és autóval mi vigyük vissza Budapestre. Ezt megértette, de azt kevésbé fogta fel, hogy mi ez a hely. Elmenéskor azt kérdezte: „</w:t>
      </w:r>
      <w:r w:rsidR="00012672">
        <w:rPr>
          <w:rFonts w:ascii="Times New Roman" w:hAnsi="Times New Roman" w:cs="Times New Roman"/>
          <w:sz w:val="24"/>
          <w:szCs w:val="24"/>
        </w:rPr>
        <w:t xml:space="preserve">Anya és Apa mindig itt szokott lenni?” </w:t>
      </w:r>
      <w:r w:rsidR="00012672" w:rsidRPr="00DD7690">
        <w:rPr>
          <w:rFonts w:ascii="Times New Roman" w:hAnsi="Times New Roman" w:cs="Times New Roman"/>
          <w:b/>
          <w:sz w:val="24"/>
          <w:szCs w:val="24"/>
        </w:rPr>
        <w:t xml:space="preserve">Azt nehéz megítélni, </w:t>
      </w:r>
      <w:proofErr w:type="spellStart"/>
      <w:r w:rsidR="00012672" w:rsidRPr="00DD7690">
        <w:rPr>
          <w:rFonts w:ascii="Times New Roman" w:hAnsi="Times New Roman" w:cs="Times New Roman"/>
          <w:b/>
          <w:sz w:val="24"/>
          <w:szCs w:val="24"/>
        </w:rPr>
        <w:t>Rókuska</w:t>
      </w:r>
      <w:proofErr w:type="spellEnd"/>
      <w:r w:rsidR="00012672" w:rsidRPr="00DD7690">
        <w:rPr>
          <w:rFonts w:ascii="Times New Roman" w:hAnsi="Times New Roman" w:cs="Times New Roman"/>
          <w:b/>
          <w:sz w:val="24"/>
          <w:szCs w:val="24"/>
        </w:rPr>
        <w:t xml:space="preserve"> mit értett meg a helyzetből</w:t>
      </w:r>
      <w:r w:rsidR="00012672">
        <w:rPr>
          <w:rFonts w:ascii="Times New Roman" w:hAnsi="Times New Roman" w:cs="Times New Roman"/>
          <w:sz w:val="24"/>
          <w:szCs w:val="24"/>
        </w:rPr>
        <w:t>, hiszen se nem beszél, se nem érti a magyarázatot. Mindhárom gyerek nagyon elfáradt.</w:t>
      </w:r>
    </w:p>
    <w:p w:rsidR="00DD76C2" w:rsidRDefault="00DD76C2" w:rsidP="00231587">
      <w:pPr>
        <w:spacing w:after="0" w:line="240" w:lineRule="auto"/>
        <w:rPr>
          <w:rFonts w:ascii="Times New Roman" w:hAnsi="Times New Roman" w:cs="Times New Roman"/>
          <w:sz w:val="24"/>
          <w:szCs w:val="24"/>
        </w:rPr>
      </w:pPr>
    </w:p>
    <w:p w:rsidR="00012672" w:rsidRDefault="00012672"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Meg fogok próbálni egy pár soros beszámolót kérni erről a napról a nagyszülőktől is.</w:t>
      </w:r>
    </w:p>
    <w:p w:rsidR="00DD76C2" w:rsidRDefault="00DD76C2" w:rsidP="00231587">
      <w:pPr>
        <w:spacing w:after="0" w:line="240" w:lineRule="auto"/>
        <w:rPr>
          <w:rFonts w:ascii="Times New Roman" w:hAnsi="Times New Roman" w:cs="Times New Roman"/>
          <w:sz w:val="24"/>
          <w:szCs w:val="24"/>
        </w:rPr>
      </w:pPr>
    </w:p>
    <w:p w:rsidR="00012672" w:rsidRDefault="00012672" w:rsidP="00231587">
      <w:pPr>
        <w:spacing w:after="0" w:line="240" w:lineRule="auto"/>
        <w:rPr>
          <w:rFonts w:ascii="Times New Roman" w:hAnsi="Times New Roman" w:cs="Times New Roman"/>
          <w:sz w:val="24"/>
          <w:szCs w:val="24"/>
        </w:rPr>
      </w:pPr>
      <w:r w:rsidRPr="00080ACD">
        <w:rPr>
          <w:rFonts w:ascii="Times New Roman" w:hAnsi="Times New Roman" w:cs="Times New Roman"/>
          <w:b/>
          <w:sz w:val="24"/>
          <w:szCs w:val="24"/>
        </w:rPr>
        <w:t>Úgy látom, hogy a gyerekek alacsony életkoruk miatt részlegesen fogják fel a változást</w:t>
      </w:r>
      <w:r>
        <w:rPr>
          <w:rFonts w:ascii="Times New Roman" w:hAnsi="Times New Roman" w:cs="Times New Roman"/>
          <w:sz w:val="24"/>
          <w:szCs w:val="24"/>
        </w:rPr>
        <w:t>. Jó lenne egy kis szoktatás, ezért meg fogom kérni a nagyszülőket, hogy a jövő</w:t>
      </w:r>
      <w:r w:rsidR="00DD76C2">
        <w:rPr>
          <w:rFonts w:ascii="Times New Roman" w:hAnsi="Times New Roman" w:cs="Times New Roman"/>
          <w:sz w:val="24"/>
          <w:szCs w:val="24"/>
        </w:rPr>
        <w:t xml:space="preserve"> </w:t>
      </w:r>
      <w:r>
        <w:rPr>
          <w:rFonts w:ascii="Times New Roman" w:hAnsi="Times New Roman" w:cs="Times New Roman"/>
          <w:sz w:val="24"/>
          <w:szCs w:val="24"/>
        </w:rPr>
        <w:t>héten vihessük el 1-2 órát sétálni a gyerekeket és legyen inkább ennyivel rövidebb a szombat. Remélem, beleegyeznek.</w:t>
      </w:r>
    </w:p>
    <w:p w:rsidR="00DD76C2" w:rsidRDefault="00DD76C2" w:rsidP="00231587">
      <w:pPr>
        <w:spacing w:after="0" w:line="240" w:lineRule="auto"/>
        <w:rPr>
          <w:rFonts w:ascii="Times New Roman" w:hAnsi="Times New Roman" w:cs="Times New Roman"/>
          <w:sz w:val="24"/>
          <w:szCs w:val="24"/>
        </w:rPr>
      </w:pPr>
    </w:p>
    <w:p w:rsidR="00012672" w:rsidRPr="00DD76C2" w:rsidRDefault="00012672" w:rsidP="00231587">
      <w:pPr>
        <w:spacing w:after="0" w:line="240" w:lineRule="auto"/>
        <w:rPr>
          <w:rFonts w:ascii="Times New Roman" w:hAnsi="Times New Roman" w:cs="Times New Roman"/>
          <w:b/>
          <w:sz w:val="24"/>
          <w:szCs w:val="24"/>
        </w:rPr>
      </w:pPr>
      <w:r w:rsidRPr="00DD76C2">
        <w:rPr>
          <w:rFonts w:ascii="Times New Roman" w:hAnsi="Times New Roman" w:cs="Times New Roman"/>
          <w:b/>
          <w:sz w:val="24"/>
          <w:szCs w:val="24"/>
        </w:rPr>
        <w:t>Megoldandó feladatok:</w:t>
      </w:r>
    </w:p>
    <w:p w:rsidR="00012672" w:rsidRDefault="00012672" w:rsidP="00231587">
      <w:pPr>
        <w:pStyle w:val="Listaszerbekezds"/>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mivel sok a helyiség, fokozott gondot jelent, hogy Káka ki akar sajátítani és a másik két gyerek Zolira marad</w:t>
      </w:r>
    </w:p>
    <w:p w:rsidR="00012672" w:rsidRDefault="00012672" w:rsidP="00231587">
      <w:pPr>
        <w:pStyle w:val="Listaszerbekezds"/>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rendbe fogottabban kell irányítani a tevékenységeket, hogy ne legyen fejetlenség (például most Káka már befejezte az evést, mire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egyáltalán odaült az asztalhoz).</w:t>
      </w:r>
    </w:p>
    <w:p w:rsidR="00012672" w:rsidRPr="00DD76C2" w:rsidRDefault="00012672" w:rsidP="00231587">
      <w:pPr>
        <w:pStyle w:val="Listaszerbekezds"/>
        <w:numPr>
          <w:ilvl w:val="0"/>
          <w:numId w:val="1"/>
        </w:numPr>
        <w:spacing w:after="0" w:line="240" w:lineRule="auto"/>
        <w:ind w:left="0"/>
        <w:rPr>
          <w:rFonts w:ascii="Times New Roman" w:hAnsi="Times New Roman" w:cs="Times New Roman"/>
          <w:sz w:val="24"/>
          <w:szCs w:val="24"/>
        </w:rPr>
      </w:pPr>
      <w:r w:rsidRPr="00DD76C2">
        <w:rPr>
          <w:rFonts w:ascii="Times New Roman" w:hAnsi="Times New Roman" w:cs="Times New Roman"/>
          <w:sz w:val="24"/>
          <w:szCs w:val="24"/>
        </w:rPr>
        <w:t>Anyukám azt mondta Rókus szeret konyhaszekrényben túrni, ezért berendezni ehhez a szekrényt</w:t>
      </w:r>
    </w:p>
    <w:p w:rsidR="00012672" w:rsidRDefault="00012672" w:rsidP="00231587">
      <w:pPr>
        <w:rPr>
          <w:rFonts w:ascii="Times New Roman" w:hAnsi="Times New Roman" w:cs="Times New Roman"/>
          <w:sz w:val="24"/>
          <w:szCs w:val="24"/>
        </w:rPr>
      </w:pPr>
      <w:r>
        <w:rPr>
          <w:rFonts w:ascii="Times New Roman" w:hAnsi="Times New Roman" w:cs="Times New Roman"/>
          <w:sz w:val="24"/>
          <w:szCs w:val="24"/>
        </w:rPr>
        <w:br w:type="page"/>
      </w:r>
    </w:p>
    <w:p w:rsidR="00012672" w:rsidRDefault="00012672" w:rsidP="00231587">
      <w:pPr>
        <w:spacing w:after="0" w:line="240" w:lineRule="auto"/>
        <w:jc w:val="center"/>
        <w:rPr>
          <w:rFonts w:ascii="Times New Roman" w:hAnsi="Times New Roman" w:cs="Times New Roman"/>
          <w:b/>
          <w:sz w:val="24"/>
          <w:szCs w:val="24"/>
        </w:rPr>
      </w:pPr>
      <w:r w:rsidRPr="00DD76C2">
        <w:rPr>
          <w:rFonts w:ascii="Times New Roman" w:hAnsi="Times New Roman" w:cs="Times New Roman"/>
          <w:b/>
          <w:sz w:val="24"/>
          <w:szCs w:val="24"/>
        </w:rPr>
        <w:lastRenderedPageBreak/>
        <w:t xml:space="preserve">Előzmények </w:t>
      </w:r>
      <w:proofErr w:type="spellStart"/>
      <w:r w:rsidRPr="00DD76C2">
        <w:rPr>
          <w:rFonts w:ascii="Times New Roman" w:hAnsi="Times New Roman" w:cs="Times New Roman"/>
          <w:b/>
          <w:sz w:val="24"/>
          <w:szCs w:val="24"/>
        </w:rPr>
        <w:t>II</w:t>
      </w:r>
      <w:proofErr w:type="spellEnd"/>
      <w:r w:rsidRPr="00DD76C2">
        <w:rPr>
          <w:rFonts w:ascii="Times New Roman" w:hAnsi="Times New Roman" w:cs="Times New Roman"/>
          <w:b/>
          <w:sz w:val="24"/>
          <w:szCs w:val="24"/>
        </w:rPr>
        <w:t>.</w:t>
      </w:r>
    </w:p>
    <w:p w:rsidR="00DD76C2" w:rsidRPr="00DD76C2" w:rsidRDefault="00DD76C2" w:rsidP="00231587">
      <w:pPr>
        <w:spacing w:after="0" w:line="240" w:lineRule="auto"/>
        <w:jc w:val="center"/>
        <w:rPr>
          <w:rFonts w:ascii="Times New Roman" w:hAnsi="Times New Roman" w:cs="Times New Roman"/>
          <w:b/>
          <w:sz w:val="24"/>
          <w:szCs w:val="24"/>
        </w:rPr>
      </w:pPr>
    </w:p>
    <w:p w:rsidR="00012672" w:rsidRPr="004211FF" w:rsidRDefault="00012672" w:rsidP="00231587">
      <w:pPr>
        <w:spacing w:after="0" w:line="240" w:lineRule="auto"/>
        <w:ind w:firstLine="708"/>
        <w:rPr>
          <w:rFonts w:ascii="Times New Roman" w:hAnsi="Times New Roman" w:cs="Times New Roman"/>
          <w:b/>
          <w:sz w:val="24"/>
          <w:szCs w:val="24"/>
        </w:rPr>
      </w:pPr>
      <w:r w:rsidRPr="004211FF">
        <w:rPr>
          <w:rFonts w:ascii="Times New Roman" w:hAnsi="Times New Roman" w:cs="Times New Roman"/>
          <w:b/>
          <w:sz w:val="24"/>
          <w:szCs w:val="24"/>
        </w:rPr>
        <w:t xml:space="preserve">A szoktató séta nem jött össze, elsősorban azért, mert </w:t>
      </w:r>
      <w:proofErr w:type="spellStart"/>
      <w:r w:rsidRPr="004211FF">
        <w:rPr>
          <w:rFonts w:ascii="Times New Roman" w:hAnsi="Times New Roman" w:cs="Times New Roman"/>
          <w:b/>
          <w:sz w:val="24"/>
          <w:szCs w:val="24"/>
        </w:rPr>
        <w:t>Rókuska</w:t>
      </w:r>
      <w:proofErr w:type="spellEnd"/>
      <w:r w:rsidRPr="004211FF">
        <w:rPr>
          <w:rFonts w:ascii="Times New Roman" w:hAnsi="Times New Roman" w:cs="Times New Roman"/>
          <w:b/>
          <w:sz w:val="24"/>
          <w:szCs w:val="24"/>
        </w:rPr>
        <w:t xml:space="preserve"> beteg volt, de a nagyszülők sem tűntek túl készségesnek.</w:t>
      </w:r>
    </w:p>
    <w:p w:rsidR="00012672" w:rsidRDefault="00012672"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Többszörösen beszéltünk telefonon a nagyszülőkkel békülési szándékkal, de ezt inkább „zsarolásnak”</w:t>
      </w:r>
      <w:r w:rsidR="00C93F13">
        <w:rPr>
          <w:rFonts w:ascii="Times New Roman" w:hAnsi="Times New Roman" w:cs="Times New Roman"/>
          <w:sz w:val="24"/>
          <w:szCs w:val="24"/>
        </w:rPr>
        <w:t xml:space="preserve"> vették. </w:t>
      </w:r>
      <w:r w:rsidR="004211FF">
        <w:rPr>
          <w:rFonts w:ascii="Times New Roman" w:hAnsi="Times New Roman" w:cs="Times New Roman"/>
          <w:sz w:val="24"/>
          <w:szCs w:val="24"/>
        </w:rPr>
        <w:t>Közbetett a rágalmazási per ítélethozatala is, ahol megrovást kaptak (!).</w:t>
      </w:r>
    </w:p>
    <w:p w:rsidR="00DD76C2" w:rsidRDefault="00DD76C2" w:rsidP="00231587">
      <w:pPr>
        <w:spacing w:after="0" w:line="240" w:lineRule="auto"/>
        <w:rPr>
          <w:rFonts w:ascii="Times New Roman" w:hAnsi="Times New Roman" w:cs="Times New Roman"/>
          <w:b/>
          <w:sz w:val="24"/>
          <w:szCs w:val="24"/>
        </w:rPr>
      </w:pPr>
    </w:p>
    <w:p w:rsidR="004211FF" w:rsidRDefault="004211FF" w:rsidP="00231587">
      <w:pPr>
        <w:spacing w:after="0" w:line="240" w:lineRule="auto"/>
        <w:rPr>
          <w:rFonts w:ascii="Times New Roman" w:hAnsi="Times New Roman" w:cs="Times New Roman"/>
          <w:sz w:val="24"/>
          <w:szCs w:val="24"/>
        </w:rPr>
      </w:pPr>
      <w:r w:rsidRPr="004211FF">
        <w:rPr>
          <w:rFonts w:ascii="Times New Roman" w:hAnsi="Times New Roman" w:cs="Times New Roman"/>
          <w:b/>
          <w:sz w:val="24"/>
          <w:szCs w:val="24"/>
        </w:rPr>
        <w:t>Szerdán felhívott édesapám</w:t>
      </w:r>
      <w:r>
        <w:rPr>
          <w:rFonts w:ascii="Times New Roman" w:hAnsi="Times New Roman" w:cs="Times New Roman"/>
          <w:sz w:val="24"/>
          <w:szCs w:val="24"/>
        </w:rPr>
        <w:t xml:space="preserve"> (november 14.)</w:t>
      </w:r>
    </w:p>
    <w:p w:rsidR="004211FF" w:rsidRDefault="004211FF"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Hosszasan beszéltünk tárgyalási hangnemben, részéről szerintem kissé arrogánsan. </w:t>
      </w:r>
      <w:r w:rsidRPr="004211FF">
        <w:rPr>
          <w:rFonts w:ascii="Times New Roman" w:hAnsi="Times New Roman" w:cs="Times New Roman"/>
          <w:b/>
          <w:sz w:val="24"/>
          <w:szCs w:val="24"/>
        </w:rPr>
        <w:t>A telefon folyamatosan pityegett, lehet, hogy rögzítette a hívást</w:t>
      </w:r>
      <w:r>
        <w:rPr>
          <w:rFonts w:ascii="Times New Roman" w:hAnsi="Times New Roman" w:cs="Times New Roman"/>
          <w:sz w:val="24"/>
          <w:szCs w:val="24"/>
        </w:rPr>
        <w:t>, de erre nem kérdeztem rá. (Minek?)</w:t>
      </w:r>
    </w:p>
    <w:p w:rsidR="004211FF" w:rsidRDefault="004211FF"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 beszélgetés lényege:</w:t>
      </w:r>
    </w:p>
    <w:p w:rsidR="004211FF" w:rsidRPr="004211FF" w:rsidRDefault="004211FF" w:rsidP="00231587">
      <w:pPr>
        <w:pStyle w:val="Listaszerbekezds"/>
        <w:numPr>
          <w:ilvl w:val="0"/>
          <w:numId w:val="2"/>
        </w:numPr>
        <w:spacing w:after="0" w:line="240" w:lineRule="auto"/>
        <w:ind w:left="0"/>
        <w:rPr>
          <w:rFonts w:ascii="Times New Roman" w:hAnsi="Times New Roman" w:cs="Times New Roman"/>
          <w:sz w:val="24"/>
          <w:szCs w:val="24"/>
        </w:rPr>
      </w:pPr>
      <w:r w:rsidRPr="004211FF">
        <w:rPr>
          <w:rFonts w:ascii="Times New Roman" w:hAnsi="Times New Roman" w:cs="Times New Roman"/>
          <w:sz w:val="24"/>
          <w:szCs w:val="24"/>
        </w:rPr>
        <w:t>állítsam le a férjem zsarolásait. (?)</w:t>
      </w:r>
    </w:p>
    <w:p w:rsidR="004211FF" w:rsidRDefault="004211FF" w:rsidP="00231587">
      <w:pPr>
        <w:pStyle w:val="Listaszerbekezds"/>
        <w:numPr>
          <w:ilvl w:val="0"/>
          <w:numId w:val="2"/>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soroljam fel tételesen, hogy mit szeretnék, ha visszavonnának állításaikból</w:t>
      </w:r>
    </w:p>
    <w:p w:rsidR="004211FF" w:rsidRDefault="004211FF" w:rsidP="00231587">
      <w:pPr>
        <w:pStyle w:val="Listaszerbekezds"/>
        <w:numPr>
          <w:ilvl w:val="0"/>
          <w:numId w:val="2"/>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a körülményeink elfogadhatóak, de mi nem vagyunk azok</w:t>
      </w:r>
    </w:p>
    <w:p w:rsidR="004211FF" w:rsidRDefault="004211FF" w:rsidP="00231587">
      <w:pPr>
        <w:pStyle w:val="Listaszerbekezds"/>
        <w:numPr>
          <w:ilvl w:val="0"/>
          <w:numId w:val="2"/>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megtudtam, hogy </w:t>
      </w:r>
      <w:proofErr w:type="spellStart"/>
      <w:r>
        <w:rPr>
          <w:rFonts w:ascii="Times New Roman" w:hAnsi="Times New Roman" w:cs="Times New Roman"/>
          <w:sz w:val="24"/>
          <w:szCs w:val="24"/>
        </w:rPr>
        <w:t>elfaxoltatták</w:t>
      </w:r>
      <w:proofErr w:type="spellEnd"/>
      <w:r>
        <w:rPr>
          <w:rFonts w:ascii="Times New Roman" w:hAnsi="Times New Roman" w:cs="Times New Roman"/>
          <w:sz w:val="24"/>
          <w:szCs w:val="24"/>
        </w:rPr>
        <w:t xml:space="preserve"> a Szegedi Bírósággal a végzést és, hogy a Mórahalmi Gyámhivatal véleményezést kért tőlük a kapcsolattartásokról (tőlünk miért nem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4211FF" w:rsidRDefault="004211FF" w:rsidP="00231587">
      <w:pPr>
        <w:pStyle w:val="Listaszerbekezds"/>
        <w:numPr>
          <w:ilvl w:val="0"/>
          <w:numId w:val="2"/>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kiderült, hogy – természetesen… - ők </w:t>
      </w:r>
      <w:proofErr w:type="spellStart"/>
      <w:r>
        <w:rPr>
          <w:rFonts w:ascii="Times New Roman" w:hAnsi="Times New Roman" w:cs="Times New Roman"/>
          <w:sz w:val="24"/>
          <w:szCs w:val="24"/>
        </w:rPr>
        <w:t>katasztrófálisnak</w:t>
      </w:r>
      <w:proofErr w:type="spellEnd"/>
      <w:r>
        <w:rPr>
          <w:rFonts w:ascii="Times New Roman" w:hAnsi="Times New Roman" w:cs="Times New Roman"/>
          <w:sz w:val="24"/>
          <w:szCs w:val="24"/>
        </w:rPr>
        <w:t xml:space="preserve"> tartják a döntést és szerintük jól megvezettük a bírót.</w:t>
      </w:r>
    </w:p>
    <w:p w:rsidR="004211FF" w:rsidRDefault="004211FF" w:rsidP="00231587">
      <w:pPr>
        <w:pStyle w:val="Listaszerbekezds"/>
        <w:numPr>
          <w:ilvl w:val="0"/>
          <w:numId w:val="2"/>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nem zárkóztak el az ötlet elől, hogy anyósom is idejöjjön kapcsolattartásra</w:t>
      </w:r>
    </w:p>
    <w:p w:rsidR="004211FF" w:rsidRDefault="004211FF" w:rsidP="00231587">
      <w:pPr>
        <w:pStyle w:val="Listaszerbekezds"/>
        <w:numPr>
          <w:ilvl w:val="0"/>
          <w:numId w:val="2"/>
        </w:numPr>
        <w:spacing w:after="0" w:line="240" w:lineRule="auto"/>
        <w:ind w:left="0"/>
        <w:rPr>
          <w:rFonts w:ascii="Times New Roman" w:hAnsi="Times New Roman" w:cs="Times New Roman"/>
          <w:sz w:val="24"/>
          <w:szCs w:val="24"/>
        </w:rPr>
      </w:pPr>
      <w:r w:rsidRPr="00DD76C2">
        <w:rPr>
          <w:rFonts w:ascii="Times New Roman" w:hAnsi="Times New Roman" w:cs="Times New Roman"/>
          <w:b/>
          <w:sz w:val="24"/>
          <w:szCs w:val="24"/>
        </w:rPr>
        <w:t>megvádoltak, hogy a Kákával folytatott pszichológiai munkát tönkretesszük és agymosást hajtunk végre a gyereken, ezért éjjelente sír.</w:t>
      </w:r>
      <w:r>
        <w:rPr>
          <w:rFonts w:ascii="Times New Roman" w:hAnsi="Times New Roman" w:cs="Times New Roman"/>
          <w:sz w:val="24"/>
          <w:szCs w:val="24"/>
        </w:rPr>
        <w:t xml:space="preserve"> Állítólag bejelentettem ezt a nyáron, hogy „felkészítem” a gyereket. Attól most is elzárkózott édesapám, hogy beszéljünk arról, mit válaszolunk a </w:t>
      </w:r>
      <w:r w:rsidRPr="004211FF">
        <w:rPr>
          <w:rFonts w:ascii="Times New Roman" w:hAnsi="Times New Roman" w:cs="Times New Roman"/>
          <w:sz w:val="24"/>
          <w:szCs w:val="24"/>
        </w:rPr>
        <w:t>g</w:t>
      </w:r>
      <w:r>
        <w:rPr>
          <w:rFonts w:ascii="Times New Roman" w:hAnsi="Times New Roman" w:cs="Times New Roman"/>
          <w:sz w:val="24"/>
          <w:szCs w:val="24"/>
        </w:rPr>
        <w:t>y</w:t>
      </w:r>
      <w:r w:rsidRPr="004211FF">
        <w:rPr>
          <w:rFonts w:ascii="Times New Roman" w:hAnsi="Times New Roman" w:cs="Times New Roman"/>
          <w:sz w:val="24"/>
          <w:szCs w:val="24"/>
        </w:rPr>
        <w:t>erek</w:t>
      </w:r>
      <w:r w:rsidR="0047046E">
        <w:rPr>
          <w:rFonts w:ascii="Times New Roman" w:hAnsi="Times New Roman" w:cs="Times New Roman"/>
          <w:sz w:val="24"/>
          <w:szCs w:val="24"/>
        </w:rPr>
        <w:t>ek kérdéseire.</w:t>
      </w:r>
    </w:p>
    <w:p w:rsidR="0047046E" w:rsidRDefault="0047046E" w:rsidP="00231587">
      <w:pPr>
        <w:pStyle w:val="Listaszerbekezds"/>
        <w:numPr>
          <w:ilvl w:val="0"/>
          <w:numId w:val="2"/>
        </w:numPr>
        <w:spacing w:after="0" w:line="240" w:lineRule="auto"/>
        <w:ind w:left="0"/>
        <w:rPr>
          <w:rFonts w:ascii="Times New Roman" w:hAnsi="Times New Roman" w:cs="Times New Roman"/>
          <w:sz w:val="24"/>
          <w:szCs w:val="24"/>
        </w:rPr>
      </w:pPr>
      <w:r w:rsidRPr="00DD76C2">
        <w:rPr>
          <w:rFonts w:ascii="Times New Roman" w:hAnsi="Times New Roman" w:cs="Times New Roman"/>
          <w:b/>
          <w:sz w:val="24"/>
          <w:szCs w:val="24"/>
        </w:rPr>
        <w:t>azzal is megvádolt és figyelmeztetett, hogy szerinte Zoli most Rókushoz viszonyul úgy, mint Öttömösön hozzám. Nem volt hajlandó ezt konkrétabban kifejteni</w:t>
      </w:r>
      <w:r>
        <w:rPr>
          <w:rFonts w:ascii="Times New Roman" w:hAnsi="Times New Roman" w:cs="Times New Roman"/>
          <w:sz w:val="24"/>
          <w:szCs w:val="24"/>
        </w:rPr>
        <w:t xml:space="preserve">. Számomra ez érthetetlen, hiszen Rókus jobban húz Zolihoz, mint Káka és Zoli is vele foglalkozik többet. Bár apám szerint én nem is láthatom ezt, amíg a férjemet „Istennek” látom… </w:t>
      </w:r>
    </w:p>
    <w:p w:rsidR="0047046E" w:rsidRDefault="0047046E" w:rsidP="00231587">
      <w:pPr>
        <w:spacing w:after="0" w:line="240" w:lineRule="auto"/>
        <w:rPr>
          <w:rFonts w:ascii="Times New Roman" w:hAnsi="Times New Roman" w:cs="Times New Roman"/>
          <w:sz w:val="24"/>
          <w:szCs w:val="24"/>
        </w:rPr>
      </w:pPr>
    </w:p>
    <w:p w:rsidR="00DA506E" w:rsidRDefault="0047046E" w:rsidP="00231587">
      <w:pPr>
        <w:spacing w:after="0" w:line="240" w:lineRule="auto"/>
        <w:rPr>
          <w:rFonts w:ascii="Times New Roman" w:hAnsi="Times New Roman" w:cs="Times New Roman"/>
          <w:sz w:val="24"/>
          <w:szCs w:val="24"/>
        </w:rPr>
      </w:pPr>
      <w:r w:rsidRPr="00DD76C2">
        <w:rPr>
          <w:rFonts w:ascii="Times New Roman" w:hAnsi="Times New Roman" w:cs="Times New Roman"/>
          <w:b/>
          <w:sz w:val="24"/>
          <w:szCs w:val="24"/>
        </w:rPr>
        <w:t>Alig tettem le a telefont, csöngettek. Lakossági bejelentés alapján</w:t>
      </w:r>
      <w:r w:rsidR="00DA506E" w:rsidRPr="00DD76C2">
        <w:rPr>
          <w:rFonts w:ascii="Times New Roman" w:hAnsi="Times New Roman" w:cs="Times New Roman"/>
          <w:b/>
          <w:sz w:val="24"/>
          <w:szCs w:val="24"/>
        </w:rPr>
        <w:t xml:space="preserve"> kémény- és kályhabekötés ellenőrzés. Mindent rendben találtak. Különben </w:t>
      </w:r>
      <w:proofErr w:type="gramStart"/>
      <w:r w:rsidR="00DA506E" w:rsidRPr="00DD76C2">
        <w:rPr>
          <w:rFonts w:ascii="Times New Roman" w:hAnsi="Times New Roman" w:cs="Times New Roman"/>
          <w:b/>
          <w:sz w:val="24"/>
          <w:szCs w:val="24"/>
        </w:rPr>
        <w:t>szén-monoxid mérőn</w:t>
      </w:r>
      <w:r w:rsidR="00DD76C2">
        <w:rPr>
          <w:rFonts w:ascii="Times New Roman" w:hAnsi="Times New Roman" w:cs="Times New Roman"/>
          <w:b/>
          <w:sz w:val="24"/>
          <w:szCs w:val="24"/>
        </w:rPr>
        <w:t>k</w:t>
      </w:r>
      <w:proofErr w:type="gramEnd"/>
      <w:r w:rsidR="00DA506E" w:rsidRPr="00DD76C2">
        <w:rPr>
          <w:rFonts w:ascii="Times New Roman" w:hAnsi="Times New Roman" w:cs="Times New Roman"/>
          <w:b/>
          <w:sz w:val="24"/>
          <w:szCs w:val="24"/>
        </w:rPr>
        <w:t xml:space="preserve"> is van. Később telefonon édesanyám elismerte, hogy édesapám tette a bejelentést.</w:t>
      </w:r>
      <w:r w:rsidR="00DA506E">
        <w:rPr>
          <w:rFonts w:ascii="Times New Roman" w:hAnsi="Times New Roman" w:cs="Times New Roman"/>
          <w:sz w:val="24"/>
          <w:szCs w:val="24"/>
        </w:rPr>
        <w:t xml:space="preserve">  (és még nekik áll feljebb, ha feljelentjük őket rágalmazásért…)</w:t>
      </w:r>
    </w:p>
    <w:p w:rsidR="00DA506E" w:rsidRDefault="00DA506E" w:rsidP="00231587">
      <w:pPr>
        <w:spacing w:after="0" w:line="240" w:lineRule="auto"/>
        <w:rPr>
          <w:rFonts w:ascii="Times New Roman" w:hAnsi="Times New Roman" w:cs="Times New Roman"/>
          <w:sz w:val="24"/>
          <w:szCs w:val="24"/>
        </w:rPr>
      </w:pPr>
    </w:p>
    <w:p w:rsidR="0047046E" w:rsidRDefault="00DA506E"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Kákával megbeszéltem telefonon, hogy mégis autóval fogunk értük jönni, mivel Rókus beteg volt a héten. Beleegyezett</w:t>
      </w:r>
      <w:r w:rsidR="00DD76C2">
        <w:rPr>
          <w:rFonts w:ascii="Times New Roman" w:hAnsi="Times New Roman" w:cs="Times New Roman"/>
          <w:sz w:val="24"/>
          <w:szCs w:val="24"/>
        </w:rPr>
        <w:t xml:space="preserve"> (november 14</w:t>
      </w:r>
      <w:r>
        <w:rPr>
          <w:rFonts w:ascii="Times New Roman" w:hAnsi="Times New Roman" w:cs="Times New Roman"/>
          <w:sz w:val="24"/>
          <w:szCs w:val="24"/>
        </w:rPr>
        <w:t>.</w:t>
      </w:r>
      <w:r w:rsidR="00DD76C2">
        <w:rPr>
          <w:rFonts w:ascii="Times New Roman" w:hAnsi="Times New Roman" w:cs="Times New Roman"/>
          <w:sz w:val="24"/>
          <w:szCs w:val="24"/>
        </w:rPr>
        <w:t>)</w:t>
      </w:r>
      <w:r>
        <w:rPr>
          <w:rFonts w:ascii="Times New Roman" w:hAnsi="Times New Roman" w:cs="Times New Roman"/>
          <w:sz w:val="24"/>
          <w:szCs w:val="24"/>
        </w:rPr>
        <w:t xml:space="preserve"> Az ebéd rendelését is felvettem (milánói makaróni és mogyorós süti</w:t>
      </w:r>
      <w:r w:rsidR="00DD76C2">
        <w:rPr>
          <w:rFonts w:ascii="Times New Roman" w:hAnsi="Times New Roman" w:cs="Times New Roman"/>
          <w:sz w:val="24"/>
          <w:szCs w:val="24"/>
        </w:rPr>
        <w:t>, november 15</w:t>
      </w:r>
      <w:r>
        <w:rPr>
          <w:rFonts w:ascii="Times New Roman" w:hAnsi="Times New Roman" w:cs="Times New Roman"/>
          <w:sz w:val="24"/>
          <w:szCs w:val="24"/>
        </w:rPr>
        <w:t>).</w:t>
      </w:r>
      <w:r w:rsidR="0047046E">
        <w:rPr>
          <w:rFonts w:ascii="Times New Roman" w:hAnsi="Times New Roman" w:cs="Times New Roman"/>
          <w:sz w:val="24"/>
          <w:szCs w:val="24"/>
        </w:rPr>
        <w:t xml:space="preserve"> </w:t>
      </w:r>
      <w:r w:rsidR="0047046E" w:rsidRPr="0047046E">
        <w:rPr>
          <w:rFonts w:ascii="Times New Roman" w:hAnsi="Times New Roman" w:cs="Times New Roman"/>
          <w:sz w:val="24"/>
          <w:szCs w:val="24"/>
        </w:rPr>
        <w:t xml:space="preserve"> </w:t>
      </w:r>
    </w:p>
    <w:p w:rsidR="00DD76C2" w:rsidRDefault="00DD76C2" w:rsidP="00231587">
      <w:pPr>
        <w:spacing w:after="0" w:line="240" w:lineRule="auto"/>
        <w:rPr>
          <w:rFonts w:ascii="Times New Roman" w:hAnsi="Times New Roman" w:cs="Times New Roman"/>
          <w:sz w:val="24"/>
          <w:szCs w:val="24"/>
        </w:rPr>
      </w:pPr>
    </w:p>
    <w:p w:rsidR="00DD76C2" w:rsidRPr="00DD7690" w:rsidRDefault="00DD76C2" w:rsidP="00231587">
      <w:pPr>
        <w:spacing w:after="0" w:line="240" w:lineRule="auto"/>
        <w:jc w:val="center"/>
        <w:rPr>
          <w:rFonts w:ascii="Times New Roman" w:hAnsi="Times New Roman" w:cs="Times New Roman"/>
          <w:b/>
          <w:sz w:val="24"/>
          <w:szCs w:val="24"/>
        </w:rPr>
      </w:pPr>
      <w:proofErr w:type="spellStart"/>
      <w:r w:rsidRPr="00DD7690">
        <w:rPr>
          <w:rFonts w:ascii="Times New Roman" w:hAnsi="Times New Roman" w:cs="Times New Roman"/>
          <w:b/>
          <w:sz w:val="24"/>
          <w:szCs w:val="24"/>
        </w:rPr>
        <w:t>II</w:t>
      </w:r>
      <w:proofErr w:type="spellEnd"/>
      <w:r w:rsidRPr="00DD7690">
        <w:rPr>
          <w:rFonts w:ascii="Times New Roman" w:hAnsi="Times New Roman" w:cs="Times New Roman"/>
          <w:b/>
          <w:sz w:val="24"/>
          <w:szCs w:val="24"/>
        </w:rPr>
        <w:t>. alkalom</w:t>
      </w:r>
    </w:p>
    <w:p w:rsidR="00DD7690" w:rsidRDefault="00DD7690" w:rsidP="00231587">
      <w:pPr>
        <w:spacing w:after="0" w:line="240" w:lineRule="auto"/>
        <w:rPr>
          <w:rFonts w:ascii="Times New Roman" w:hAnsi="Times New Roman" w:cs="Times New Roman"/>
          <w:sz w:val="24"/>
          <w:szCs w:val="24"/>
        </w:rPr>
      </w:pPr>
    </w:p>
    <w:p w:rsidR="009A3DCB" w:rsidRDefault="009A3DCB"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november</w:t>
      </w:r>
      <w:proofErr w:type="gramEnd"/>
      <w:r>
        <w:rPr>
          <w:rFonts w:ascii="Times New Roman" w:hAnsi="Times New Roman" w:cs="Times New Roman"/>
          <w:sz w:val="24"/>
          <w:szCs w:val="24"/>
        </w:rPr>
        <w:t xml:space="preserve"> 17.,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lábadozóban, borús őszi idő, tekintettel a fentiekre sokat filmezünk</w:t>
      </w:r>
    </w:p>
    <w:p w:rsidR="00DD76C2" w:rsidRDefault="00DD76C2" w:rsidP="00231587">
      <w:pPr>
        <w:spacing w:after="0" w:line="240" w:lineRule="auto"/>
        <w:rPr>
          <w:rFonts w:ascii="Times New Roman" w:hAnsi="Times New Roman" w:cs="Times New Roman"/>
          <w:sz w:val="24"/>
          <w:szCs w:val="24"/>
        </w:rPr>
      </w:pPr>
    </w:p>
    <w:p w:rsidR="00DD76C2" w:rsidRPr="00DD7690" w:rsidRDefault="00DD76C2" w:rsidP="00231587">
      <w:pPr>
        <w:spacing w:after="0" w:line="240" w:lineRule="auto"/>
        <w:rPr>
          <w:rFonts w:ascii="Times New Roman" w:hAnsi="Times New Roman" w:cs="Times New Roman"/>
          <w:b/>
          <w:sz w:val="24"/>
          <w:szCs w:val="24"/>
        </w:rPr>
      </w:pPr>
      <w:r w:rsidRPr="00DD7690">
        <w:rPr>
          <w:rFonts w:ascii="Times New Roman" w:hAnsi="Times New Roman" w:cs="Times New Roman"/>
          <w:b/>
          <w:sz w:val="24"/>
          <w:szCs w:val="24"/>
        </w:rPr>
        <w:t xml:space="preserve">Hihetetlen változás a gyerekek viselkedésében! Nagyságrendekkel felszabadultabbak, türelmesebbek, vidámabbak, békésebbek, </w:t>
      </w:r>
      <w:r w:rsidR="00EE54FD">
        <w:rPr>
          <w:rFonts w:ascii="Times New Roman" w:hAnsi="Times New Roman" w:cs="Times New Roman"/>
          <w:b/>
          <w:sz w:val="24"/>
          <w:szCs w:val="24"/>
        </w:rPr>
        <w:t>érzelem</w:t>
      </w:r>
      <w:r w:rsidR="00A31F02">
        <w:rPr>
          <w:rFonts w:ascii="Times New Roman" w:hAnsi="Times New Roman" w:cs="Times New Roman"/>
          <w:b/>
          <w:sz w:val="24"/>
          <w:szCs w:val="24"/>
        </w:rPr>
        <w:t>-</w:t>
      </w:r>
      <w:r w:rsidR="009A3DCB" w:rsidRPr="00DD7690">
        <w:rPr>
          <w:rFonts w:ascii="Times New Roman" w:hAnsi="Times New Roman" w:cs="Times New Roman"/>
          <w:b/>
          <w:sz w:val="24"/>
          <w:szCs w:val="24"/>
        </w:rPr>
        <w:t xml:space="preserve">kimutatóbbak, </w:t>
      </w:r>
      <w:r w:rsidRPr="00DD7690">
        <w:rPr>
          <w:rFonts w:ascii="Times New Roman" w:hAnsi="Times New Roman" w:cs="Times New Roman"/>
          <w:b/>
          <w:sz w:val="24"/>
          <w:szCs w:val="24"/>
        </w:rPr>
        <w:t>mint bármikor, mióta külön élünk. Egy-egy tevékenységre nagyon hosszan figyelnek, nyugodtan játszanak egymással és egymás mellet, szinte teljesen kiveszik interakcióikból a durvaság</w:t>
      </w:r>
      <w:r>
        <w:rPr>
          <w:rFonts w:ascii="Times New Roman" w:hAnsi="Times New Roman" w:cs="Times New Roman"/>
          <w:sz w:val="24"/>
          <w:szCs w:val="24"/>
        </w:rPr>
        <w:t xml:space="preserve"> (gond nélkül átadják egymásnak a játékszereket, együtt festenek, </w:t>
      </w:r>
      <w:r w:rsidR="009A3DCB">
        <w:rPr>
          <w:rFonts w:ascii="Times New Roman" w:hAnsi="Times New Roman" w:cs="Times New Roman"/>
          <w:sz w:val="24"/>
          <w:szCs w:val="24"/>
        </w:rPr>
        <w:t xml:space="preserve">rohangászós-öldöklős szerepjátékok helyett a kirakózás, kockázás, szerelés, mesehallgatás dominál). </w:t>
      </w:r>
      <w:r w:rsidR="009A3DCB" w:rsidRPr="00DD7690">
        <w:rPr>
          <w:rFonts w:ascii="Times New Roman" w:hAnsi="Times New Roman" w:cs="Times New Roman"/>
          <w:b/>
          <w:sz w:val="24"/>
          <w:szCs w:val="24"/>
        </w:rPr>
        <w:t xml:space="preserve">A három gyerek olyan jól elvan együtt, hogy szinte néha a felnőttek feleslegesnek tűnnek. </w:t>
      </w:r>
      <w:r w:rsidR="00FD24CA">
        <w:rPr>
          <w:rFonts w:ascii="Times New Roman" w:hAnsi="Times New Roman" w:cs="Times New Roman"/>
          <w:b/>
          <w:sz w:val="24"/>
          <w:szCs w:val="24"/>
        </w:rPr>
        <w:t xml:space="preserve">Sírás egyáltalán nem volt, </w:t>
      </w:r>
      <w:r w:rsidR="00FD24CA" w:rsidRPr="00FD24CA">
        <w:rPr>
          <w:rFonts w:ascii="Times New Roman" w:hAnsi="Times New Roman" w:cs="Times New Roman"/>
          <w:sz w:val="24"/>
          <w:szCs w:val="24"/>
        </w:rPr>
        <w:t xml:space="preserve">leszámítva </w:t>
      </w:r>
      <w:proofErr w:type="spellStart"/>
      <w:r w:rsidR="00FD24CA" w:rsidRPr="00FD24CA">
        <w:rPr>
          <w:rFonts w:ascii="Times New Roman" w:hAnsi="Times New Roman" w:cs="Times New Roman"/>
          <w:sz w:val="24"/>
          <w:szCs w:val="24"/>
        </w:rPr>
        <w:t>Rókuska</w:t>
      </w:r>
      <w:proofErr w:type="spellEnd"/>
      <w:r w:rsidR="00FD24CA" w:rsidRPr="00FD24CA">
        <w:rPr>
          <w:rFonts w:ascii="Times New Roman" w:hAnsi="Times New Roman" w:cs="Times New Roman"/>
          <w:sz w:val="24"/>
          <w:szCs w:val="24"/>
        </w:rPr>
        <w:t xml:space="preserve"> induláskori ijedelmét és a végén </w:t>
      </w:r>
      <w:proofErr w:type="spellStart"/>
      <w:r w:rsidR="00FD24CA" w:rsidRPr="00FD24CA">
        <w:rPr>
          <w:rFonts w:ascii="Times New Roman" w:hAnsi="Times New Roman" w:cs="Times New Roman"/>
          <w:sz w:val="24"/>
          <w:szCs w:val="24"/>
        </w:rPr>
        <w:t>Illangó</w:t>
      </w:r>
      <w:proofErr w:type="spellEnd"/>
      <w:r w:rsidR="00FD24CA" w:rsidRPr="00FD24CA">
        <w:rPr>
          <w:rFonts w:ascii="Times New Roman" w:hAnsi="Times New Roman" w:cs="Times New Roman"/>
          <w:sz w:val="24"/>
          <w:szCs w:val="24"/>
        </w:rPr>
        <w:t xml:space="preserve"> álmosság </w:t>
      </w:r>
      <w:proofErr w:type="spellStart"/>
      <w:r w:rsidR="00FD24CA" w:rsidRPr="00FD24CA">
        <w:rPr>
          <w:rFonts w:ascii="Times New Roman" w:hAnsi="Times New Roman" w:cs="Times New Roman"/>
          <w:sz w:val="24"/>
          <w:szCs w:val="24"/>
        </w:rPr>
        <w:t>nyafiját</w:t>
      </w:r>
      <w:proofErr w:type="spellEnd"/>
      <w:r w:rsidR="00FD24CA" w:rsidRPr="00FD24CA">
        <w:rPr>
          <w:rFonts w:ascii="Times New Roman" w:hAnsi="Times New Roman" w:cs="Times New Roman"/>
          <w:sz w:val="24"/>
          <w:szCs w:val="24"/>
        </w:rPr>
        <w:t>.</w:t>
      </w:r>
      <w:r w:rsidR="00FD24CA">
        <w:rPr>
          <w:rFonts w:ascii="Times New Roman" w:hAnsi="Times New Roman" w:cs="Times New Roman"/>
          <w:b/>
          <w:sz w:val="24"/>
          <w:szCs w:val="24"/>
        </w:rPr>
        <w:t xml:space="preserve"> </w:t>
      </w:r>
      <w:r w:rsidRPr="00DD7690">
        <w:rPr>
          <w:rFonts w:ascii="Times New Roman" w:hAnsi="Times New Roman" w:cs="Times New Roman"/>
          <w:sz w:val="24"/>
          <w:szCs w:val="24"/>
        </w:rPr>
        <w:t>Ennyit tenne a teljesen felügyelet nélküliség?</w:t>
      </w:r>
    </w:p>
    <w:p w:rsidR="004211FF" w:rsidRDefault="004211FF" w:rsidP="00231587">
      <w:pPr>
        <w:spacing w:after="0" w:line="240" w:lineRule="auto"/>
        <w:rPr>
          <w:rFonts w:ascii="Times New Roman" w:hAnsi="Times New Roman" w:cs="Times New Roman"/>
          <w:sz w:val="24"/>
          <w:szCs w:val="24"/>
        </w:rPr>
      </w:pPr>
    </w:p>
    <w:p w:rsidR="00403F95" w:rsidRDefault="009A3DCB" w:rsidP="00231587">
      <w:pPr>
        <w:spacing w:after="0" w:line="240" w:lineRule="auto"/>
        <w:ind w:firstLine="708"/>
        <w:rPr>
          <w:rFonts w:ascii="Times New Roman" w:hAnsi="Times New Roman" w:cs="Times New Roman"/>
          <w:sz w:val="24"/>
          <w:szCs w:val="24"/>
        </w:rPr>
      </w:pPr>
      <w:r w:rsidRPr="00DD7690">
        <w:rPr>
          <w:rFonts w:ascii="Times New Roman" w:hAnsi="Times New Roman" w:cs="Times New Roman"/>
          <w:b/>
          <w:sz w:val="24"/>
          <w:szCs w:val="24"/>
        </w:rPr>
        <w:t xml:space="preserve">A gyerekek örömmel fogadtak, de a nagyszülők házától félúton az autónkig észrevéve, hogy nem jön a Papa, </w:t>
      </w:r>
      <w:proofErr w:type="spellStart"/>
      <w:r w:rsidRPr="00DD7690">
        <w:rPr>
          <w:rFonts w:ascii="Times New Roman" w:hAnsi="Times New Roman" w:cs="Times New Roman"/>
          <w:b/>
          <w:sz w:val="24"/>
          <w:szCs w:val="24"/>
        </w:rPr>
        <w:t>Rókuska</w:t>
      </w:r>
      <w:proofErr w:type="spellEnd"/>
      <w:r w:rsidRPr="00DD7690">
        <w:rPr>
          <w:rFonts w:ascii="Times New Roman" w:hAnsi="Times New Roman" w:cs="Times New Roman"/>
          <w:b/>
          <w:sz w:val="24"/>
          <w:szCs w:val="24"/>
        </w:rPr>
        <w:t xml:space="preserve"> ordítani kezdett. Amíg el nem indultunk addig sírt</w:t>
      </w:r>
      <w:r>
        <w:rPr>
          <w:rFonts w:ascii="Times New Roman" w:hAnsi="Times New Roman" w:cs="Times New Roman"/>
          <w:sz w:val="24"/>
          <w:szCs w:val="24"/>
        </w:rPr>
        <w:t xml:space="preserve">, de (számomra ez nagyon érdekes volt), nem tiltakozott például kapálózással az autósülésbe tevés ellen. Ahhoz képest, </w:t>
      </w:r>
      <w:r>
        <w:rPr>
          <w:rFonts w:ascii="Times New Roman" w:hAnsi="Times New Roman" w:cs="Times New Roman"/>
          <w:sz w:val="24"/>
          <w:szCs w:val="24"/>
        </w:rPr>
        <w:lastRenderedPageBreak/>
        <w:t xml:space="preserve">hogy kb. 2,5 éves és 2 éve nem volt velünk sehol, alig balhézott. </w:t>
      </w:r>
      <w:r w:rsidR="00403F95" w:rsidRPr="00DD7690">
        <w:rPr>
          <w:rFonts w:ascii="Times New Roman" w:hAnsi="Times New Roman" w:cs="Times New Roman"/>
          <w:b/>
          <w:sz w:val="24"/>
          <w:szCs w:val="24"/>
        </w:rPr>
        <w:t>Édesapám végigkamerázta az egész jelenetet.</w:t>
      </w:r>
    </w:p>
    <w:p w:rsidR="009A3DCB" w:rsidRDefault="00DD7690"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Ú</w:t>
      </w:r>
      <w:r w:rsidR="009A3DCB">
        <w:rPr>
          <w:rFonts w:ascii="Times New Roman" w:hAnsi="Times New Roman" w:cs="Times New Roman"/>
          <w:sz w:val="24"/>
          <w:szCs w:val="24"/>
        </w:rPr>
        <w:t>tközben</w:t>
      </w:r>
      <w:r>
        <w:rPr>
          <w:rFonts w:ascii="Times New Roman" w:hAnsi="Times New Roman" w:cs="Times New Roman"/>
          <w:sz w:val="24"/>
          <w:szCs w:val="24"/>
        </w:rPr>
        <w:t xml:space="preserve"> </w:t>
      </w:r>
      <w:proofErr w:type="spellStart"/>
      <w:r>
        <w:rPr>
          <w:rFonts w:ascii="Times New Roman" w:hAnsi="Times New Roman" w:cs="Times New Roman"/>
          <w:sz w:val="24"/>
          <w:szCs w:val="24"/>
        </w:rPr>
        <w:t>Rókuska</w:t>
      </w:r>
      <w:proofErr w:type="spellEnd"/>
      <w:r w:rsidR="009A3DCB">
        <w:rPr>
          <w:rFonts w:ascii="Times New Roman" w:hAnsi="Times New Roman" w:cs="Times New Roman"/>
          <w:sz w:val="24"/>
          <w:szCs w:val="24"/>
        </w:rPr>
        <w:t xml:space="preserve"> szorongatta az </w:t>
      </w:r>
      <w:proofErr w:type="spellStart"/>
      <w:r w:rsidR="009A3DCB">
        <w:rPr>
          <w:rFonts w:ascii="Times New Roman" w:hAnsi="Times New Roman" w:cs="Times New Roman"/>
          <w:sz w:val="24"/>
          <w:szCs w:val="24"/>
        </w:rPr>
        <w:t>eléhozott</w:t>
      </w:r>
      <w:proofErr w:type="spellEnd"/>
      <w:r w:rsidR="009A3DCB">
        <w:rPr>
          <w:rFonts w:ascii="Times New Roman" w:hAnsi="Times New Roman" w:cs="Times New Roman"/>
          <w:sz w:val="24"/>
          <w:szCs w:val="24"/>
        </w:rPr>
        <w:t xml:space="preserve"> játékokat és cukrot evett, Káka pedig végiglocsogta az utat.</w:t>
      </w:r>
    </w:p>
    <w:p w:rsidR="009A3DCB" w:rsidRPr="00DD7690" w:rsidRDefault="009A3DCB" w:rsidP="00231587">
      <w:pPr>
        <w:spacing w:after="0" w:line="240" w:lineRule="auto"/>
        <w:ind w:firstLine="708"/>
        <w:rPr>
          <w:rFonts w:ascii="Times New Roman" w:hAnsi="Times New Roman" w:cs="Times New Roman"/>
          <w:b/>
          <w:sz w:val="24"/>
          <w:szCs w:val="24"/>
        </w:rPr>
      </w:pPr>
      <w:r w:rsidRPr="00DD7690">
        <w:rPr>
          <w:rFonts w:ascii="Times New Roman" w:hAnsi="Times New Roman" w:cs="Times New Roman"/>
          <w:b/>
          <w:sz w:val="24"/>
          <w:szCs w:val="24"/>
        </w:rPr>
        <w:t>Először elektromos autózni mentünk egy falu feletti elhagyatott útra. Itt már mindketten teljesen oldottan viselkedtek.</w:t>
      </w:r>
    </w:p>
    <w:p w:rsidR="00403F95" w:rsidRPr="00CA551A" w:rsidRDefault="009A3DCB"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Otthon zenéltek (érdekes, hogy most is és előzőleg is nagyon érdekelték őket a hangszerek, holott eddig a Fiókában szinte ügyet sem vetettek az ilyesmire), dömpert pakoltak, meséltettek. </w:t>
      </w:r>
      <w:proofErr w:type="spellStart"/>
      <w:r>
        <w:rPr>
          <w:rFonts w:ascii="Times New Roman" w:hAnsi="Times New Roman" w:cs="Times New Roman"/>
          <w:sz w:val="24"/>
          <w:szCs w:val="24"/>
        </w:rPr>
        <w:t>Rókuskával</w:t>
      </w:r>
      <w:proofErr w:type="spellEnd"/>
      <w:r>
        <w:rPr>
          <w:rFonts w:ascii="Times New Roman" w:hAnsi="Times New Roman" w:cs="Times New Roman"/>
          <w:sz w:val="24"/>
          <w:szCs w:val="24"/>
        </w:rPr>
        <w:t xml:space="preserve"> labdáztunk</w:t>
      </w:r>
      <w:r w:rsidR="00403F95">
        <w:rPr>
          <w:rFonts w:ascii="Times New Roman" w:hAnsi="Times New Roman" w:cs="Times New Roman"/>
          <w:sz w:val="24"/>
          <w:szCs w:val="24"/>
        </w:rPr>
        <w:t xml:space="preserve">, Káka kirakózott, </w:t>
      </w:r>
      <w:proofErr w:type="spellStart"/>
      <w:r w:rsidR="00403F95">
        <w:rPr>
          <w:rFonts w:ascii="Times New Roman" w:hAnsi="Times New Roman" w:cs="Times New Roman"/>
          <w:sz w:val="24"/>
          <w:szCs w:val="24"/>
        </w:rPr>
        <w:t>Illangó</w:t>
      </w:r>
      <w:proofErr w:type="spellEnd"/>
      <w:r w:rsidR="00403F95">
        <w:rPr>
          <w:rFonts w:ascii="Times New Roman" w:hAnsi="Times New Roman" w:cs="Times New Roman"/>
          <w:sz w:val="24"/>
          <w:szCs w:val="24"/>
        </w:rPr>
        <w:t xml:space="preserve"> bámulta a forgatagot. Aztán egy </w:t>
      </w:r>
      <w:r w:rsidR="00403F95" w:rsidRPr="00DD7690">
        <w:rPr>
          <w:rFonts w:ascii="Times New Roman" w:hAnsi="Times New Roman" w:cs="Times New Roman"/>
          <w:b/>
          <w:sz w:val="24"/>
          <w:szCs w:val="24"/>
        </w:rPr>
        <w:t xml:space="preserve">legalább másfél órás csendélet következett. Káka festett, </w:t>
      </w:r>
      <w:proofErr w:type="spellStart"/>
      <w:r w:rsidR="00403F95" w:rsidRPr="00DD7690">
        <w:rPr>
          <w:rFonts w:ascii="Times New Roman" w:hAnsi="Times New Roman" w:cs="Times New Roman"/>
          <w:b/>
          <w:sz w:val="24"/>
          <w:szCs w:val="24"/>
        </w:rPr>
        <w:t>Rókuska</w:t>
      </w:r>
      <w:proofErr w:type="spellEnd"/>
      <w:r w:rsidR="00403F95" w:rsidRPr="00DD7690">
        <w:rPr>
          <w:rFonts w:ascii="Times New Roman" w:hAnsi="Times New Roman" w:cs="Times New Roman"/>
          <w:b/>
          <w:sz w:val="24"/>
          <w:szCs w:val="24"/>
        </w:rPr>
        <w:t xml:space="preserve"> etetőszékben ülve teát és csokis-mogyorós puffancsot </w:t>
      </w:r>
      <w:proofErr w:type="spellStart"/>
      <w:r w:rsidR="00403F95" w:rsidRPr="00DD7690">
        <w:rPr>
          <w:rFonts w:ascii="Times New Roman" w:hAnsi="Times New Roman" w:cs="Times New Roman"/>
          <w:b/>
          <w:sz w:val="24"/>
          <w:szCs w:val="24"/>
        </w:rPr>
        <w:t>turmixolt</w:t>
      </w:r>
      <w:proofErr w:type="spellEnd"/>
      <w:r w:rsidR="00403F95" w:rsidRPr="00DD7690">
        <w:rPr>
          <w:rFonts w:ascii="Times New Roman" w:hAnsi="Times New Roman" w:cs="Times New Roman"/>
          <w:b/>
          <w:sz w:val="24"/>
          <w:szCs w:val="24"/>
        </w:rPr>
        <w:t xml:space="preserve">, </w:t>
      </w:r>
      <w:proofErr w:type="spellStart"/>
      <w:r w:rsidR="00403F95" w:rsidRPr="00DD7690">
        <w:rPr>
          <w:rFonts w:ascii="Times New Roman" w:hAnsi="Times New Roman" w:cs="Times New Roman"/>
          <w:b/>
          <w:sz w:val="24"/>
          <w:szCs w:val="24"/>
        </w:rPr>
        <w:t>Illangó</w:t>
      </w:r>
      <w:proofErr w:type="spellEnd"/>
      <w:r w:rsidR="00403F95" w:rsidRPr="00DD7690">
        <w:rPr>
          <w:rFonts w:ascii="Times New Roman" w:hAnsi="Times New Roman" w:cs="Times New Roman"/>
          <w:b/>
          <w:sz w:val="24"/>
          <w:szCs w:val="24"/>
        </w:rPr>
        <w:t xml:space="preserve"> ide-oda</w:t>
      </w:r>
      <w:r w:rsidR="00592BE2">
        <w:rPr>
          <w:rFonts w:ascii="Times New Roman" w:hAnsi="Times New Roman" w:cs="Times New Roman"/>
          <w:b/>
          <w:sz w:val="24"/>
          <w:szCs w:val="24"/>
        </w:rPr>
        <w:t xml:space="preserve"> </w:t>
      </w:r>
      <w:r w:rsidR="00403F95" w:rsidRPr="00DD7690">
        <w:rPr>
          <w:rFonts w:ascii="Times New Roman" w:hAnsi="Times New Roman" w:cs="Times New Roman"/>
          <w:b/>
          <w:sz w:val="24"/>
          <w:szCs w:val="24"/>
        </w:rPr>
        <w:t>mászkált.</w:t>
      </w:r>
      <w:r w:rsidR="00CA551A">
        <w:rPr>
          <w:rFonts w:ascii="Times New Roman" w:hAnsi="Times New Roman" w:cs="Times New Roman"/>
          <w:b/>
          <w:sz w:val="24"/>
          <w:szCs w:val="24"/>
        </w:rPr>
        <w:t xml:space="preserve"> </w:t>
      </w:r>
      <w:r w:rsidR="00CA551A" w:rsidRPr="00CA551A">
        <w:rPr>
          <w:rFonts w:ascii="Times New Roman" w:hAnsi="Times New Roman" w:cs="Times New Roman"/>
          <w:sz w:val="24"/>
          <w:szCs w:val="24"/>
        </w:rPr>
        <w:t xml:space="preserve">Leöntötték magukat, így ruhát is váltottunk, </w:t>
      </w:r>
      <w:proofErr w:type="spellStart"/>
      <w:r w:rsidR="00CA551A" w:rsidRPr="00CA551A">
        <w:rPr>
          <w:rFonts w:ascii="Times New Roman" w:hAnsi="Times New Roman" w:cs="Times New Roman"/>
          <w:sz w:val="24"/>
          <w:szCs w:val="24"/>
        </w:rPr>
        <w:t>Rókuskának</w:t>
      </w:r>
      <w:proofErr w:type="spellEnd"/>
      <w:r w:rsidR="00CA551A" w:rsidRPr="00CA551A">
        <w:rPr>
          <w:rFonts w:ascii="Times New Roman" w:hAnsi="Times New Roman" w:cs="Times New Roman"/>
          <w:sz w:val="24"/>
          <w:szCs w:val="24"/>
        </w:rPr>
        <w:t xml:space="preserve"> pelenkát is cseréltem.</w:t>
      </w:r>
    </w:p>
    <w:p w:rsidR="00403F95" w:rsidRDefault="00403F95" w:rsidP="00231587">
      <w:pPr>
        <w:spacing w:after="0" w:line="240" w:lineRule="auto"/>
        <w:ind w:firstLine="708"/>
        <w:rPr>
          <w:rFonts w:ascii="Times New Roman" w:hAnsi="Times New Roman" w:cs="Times New Roman"/>
          <w:sz w:val="24"/>
          <w:szCs w:val="24"/>
        </w:rPr>
      </w:pPr>
      <w:r w:rsidRPr="00DD7690">
        <w:rPr>
          <w:rFonts w:ascii="Times New Roman" w:hAnsi="Times New Roman" w:cs="Times New Roman"/>
          <w:b/>
          <w:sz w:val="24"/>
          <w:szCs w:val="24"/>
        </w:rPr>
        <w:t>Jóízűen ebédeltek, aztán játéktraktorokon utazva felmentünk a Művelődési Házba, ahol éppen most volt egy zenés kézműves kör.</w:t>
      </w:r>
      <w:r>
        <w:rPr>
          <w:rFonts w:ascii="Times New Roman" w:hAnsi="Times New Roman" w:cs="Times New Roman"/>
          <w:sz w:val="24"/>
          <w:szCs w:val="24"/>
        </w:rPr>
        <w:t xml:space="preserve"> Sajnos kicsit a végére érkeztünk, de Káka ragasztgatott kicsit,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pedig hurkapálcikákat tűzdelt egy nagy gyurmacsigába. Visszafelé újból átmentünk tyúkozni a szomszéd nénihez.</w:t>
      </w:r>
    </w:p>
    <w:p w:rsidR="009A3DCB" w:rsidRDefault="00403F95" w:rsidP="00231587">
      <w:pPr>
        <w:spacing w:after="0" w:line="240" w:lineRule="auto"/>
        <w:ind w:firstLine="708"/>
        <w:rPr>
          <w:rFonts w:ascii="Times New Roman" w:hAnsi="Times New Roman" w:cs="Times New Roman"/>
          <w:sz w:val="24"/>
          <w:szCs w:val="24"/>
        </w:rPr>
      </w:pPr>
      <w:r w:rsidRPr="00DD7690">
        <w:rPr>
          <w:rFonts w:ascii="Times New Roman" w:hAnsi="Times New Roman" w:cs="Times New Roman"/>
          <w:b/>
          <w:sz w:val="24"/>
          <w:szCs w:val="24"/>
        </w:rPr>
        <w:t>Ezután nyugi program jött, mert már mind nagyon fáradtak voltak. Megkapták a cumisüvegeiket, bebújtunk az egyik gyerekágyba és meséltem nekik.</w:t>
      </w:r>
      <w:r>
        <w:rPr>
          <w:rFonts w:ascii="Times New Roman" w:hAnsi="Times New Roman" w:cs="Times New Roman"/>
          <w:sz w:val="24"/>
          <w:szCs w:val="24"/>
        </w:rPr>
        <w:t xml:space="preserve"> Káka azt kérte, hogy cicákról (a Mama gyerekkori Szerénkéjéről szokott mesélni neki), így az én kiskori Cili cicámról és az ő Öttömösön volt Foltos</w:t>
      </w:r>
      <w:r w:rsidR="009A3DCB">
        <w:rPr>
          <w:rFonts w:ascii="Times New Roman" w:hAnsi="Times New Roman" w:cs="Times New Roman"/>
          <w:sz w:val="24"/>
          <w:szCs w:val="24"/>
        </w:rPr>
        <w:t xml:space="preserve"> </w:t>
      </w:r>
      <w:r>
        <w:rPr>
          <w:rFonts w:ascii="Times New Roman" w:hAnsi="Times New Roman" w:cs="Times New Roman"/>
          <w:sz w:val="24"/>
          <w:szCs w:val="24"/>
        </w:rPr>
        <w:t>Cicájukról beszéltem.</w:t>
      </w:r>
    </w:p>
    <w:p w:rsidR="00DD7690" w:rsidRDefault="00403F95"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Csöngetett édesapám és öcsém, Tomi. Zoli engedte be őket, mert még tartott a mese. </w:t>
      </w:r>
      <w:r w:rsidRPr="00DD7690">
        <w:rPr>
          <w:rFonts w:ascii="Times New Roman" w:hAnsi="Times New Roman" w:cs="Times New Roman"/>
          <w:b/>
          <w:sz w:val="24"/>
          <w:szCs w:val="24"/>
        </w:rPr>
        <w:t xml:space="preserve">Kamerával vonultak be a gyerekszobába. </w:t>
      </w:r>
      <w:proofErr w:type="spellStart"/>
      <w:r w:rsidRPr="00DD7690">
        <w:rPr>
          <w:rFonts w:ascii="Times New Roman" w:hAnsi="Times New Roman" w:cs="Times New Roman"/>
          <w:b/>
          <w:sz w:val="24"/>
          <w:szCs w:val="24"/>
        </w:rPr>
        <w:t>Rókuska</w:t>
      </w:r>
      <w:proofErr w:type="spellEnd"/>
      <w:r w:rsidRPr="00DD7690">
        <w:rPr>
          <w:rFonts w:ascii="Times New Roman" w:hAnsi="Times New Roman" w:cs="Times New Roman"/>
          <w:b/>
          <w:sz w:val="24"/>
          <w:szCs w:val="24"/>
        </w:rPr>
        <w:t xml:space="preserve"> eléjük ment, Káka félálomból tápászkodott fel. </w:t>
      </w:r>
      <w:r w:rsidR="00592BE2">
        <w:rPr>
          <w:rFonts w:ascii="Times New Roman" w:hAnsi="Times New Roman" w:cs="Times New Roman"/>
          <w:sz w:val="24"/>
          <w:szCs w:val="24"/>
        </w:rPr>
        <w:t>Neki</w:t>
      </w:r>
      <w:r>
        <w:rPr>
          <w:rFonts w:ascii="Times New Roman" w:hAnsi="Times New Roman" w:cs="Times New Roman"/>
          <w:sz w:val="24"/>
          <w:szCs w:val="24"/>
        </w:rPr>
        <w:t xml:space="preserve">állt még sütit enni, nagy nehezen lehetett csak kiterelni az autóig.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mutatta, hogy én is öltöztessem, pedig ő szokta tűrni, hogy csak a Papa tegye.</w:t>
      </w:r>
      <w:r w:rsidR="00DD7690">
        <w:rPr>
          <w:rFonts w:ascii="Times New Roman" w:hAnsi="Times New Roman" w:cs="Times New Roman"/>
          <w:sz w:val="24"/>
          <w:szCs w:val="24"/>
        </w:rPr>
        <w:t xml:space="preserve"> Papa nagyon siette</w:t>
      </w:r>
      <w:r w:rsidR="00592BE2">
        <w:rPr>
          <w:rFonts w:ascii="Times New Roman" w:hAnsi="Times New Roman" w:cs="Times New Roman"/>
          <w:sz w:val="24"/>
          <w:szCs w:val="24"/>
        </w:rPr>
        <w:t>tte</w:t>
      </w:r>
      <w:r w:rsidR="00DD7690">
        <w:rPr>
          <w:rFonts w:ascii="Times New Roman" w:hAnsi="Times New Roman" w:cs="Times New Roman"/>
          <w:sz w:val="24"/>
          <w:szCs w:val="24"/>
        </w:rPr>
        <w:t xml:space="preserve"> őket. Ez a befejezés kicsit megmérgezte az idilli napot, főleg, hogy nem számítottunk ilyen zord viselkedésre.</w:t>
      </w:r>
    </w:p>
    <w:p w:rsidR="00DD7690" w:rsidRDefault="00DD7690" w:rsidP="00231587">
      <w:pPr>
        <w:spacing w:after="0" w:line="240" w:lineRule="auto"/>
        <w:ind w:firstLine="708"/>
        <w:rPr>
          <w:rFonts w:ascii="Times New Roman" w:hAnsi="Times New Roman" w:cs="Times New Roman"/>
          <w:sz w:val="24"/>
          <w:szCs w:val="24"/>
        </w:rPr>
      </w:pPr>
    </w:p>
    <w:p w:rsidR="00DD7690" w:rsidRDefault="00DD7690" w:rsidP="00231587">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Tapasztalat: </w:t>
      </w:r>
      <w:r w:rsidRPr="00DD7690">
        <w:rPr>
          <w:rFonts w:ascii="Times New Roman" w:hAnsi="Times New Roman" w:cs="Times New Roman"/>
          <w:b/>
          <w:sz w:val="24"/>
          <w:szCs w:val="24"/>
        </w:rPr>
        <w:t>Nagyon jó lenne, ha itt aludhatnának, mert a hazaút teljesen felborítja a normális napirendet, felbolygatja a fáradt kicsiket!</w:t>
      </w:r>
    </w:p>
    <w:p w:rsidR="00A67D3D" w:rsidRDefault="00A67D3D" w:rsidP="00231587">
      <w:pPr>
        <w:spacing w:after="0" w:line="240" w:lineRule="auto"/>
        <w:rPr>
          <w:rFonts w:ascii="Times New Roman" w:hAnsi="Times New Roman" w:cs="Times New Roman"/>
          <w:b/>
          <w:sz w:val="24"/>
          <w:szCs w:val="24"/>
        </w:rPr>
      </w:pPr>
    </w:p>
    <w:p w:rsidR="00A67D3D" w:rsidRDefault="00A67D3D"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Feladatok:</w:t>
      </w:r>
    </w:p>
    <w:p w:rsidR="00A67D3D" w:rsidRDefault="00A67D3D" w:rsidP="00231587">
      <w:pPr>
        <w:pStyle w:val="Listaszerbekezds"/>
        <w:numPr>
          <w:ilvl w:val="0"/>
          <w:numId w:val="3"/>
        </w:numPr>
        <w:spacing w:after="0" w:line="240" w:lineRule="auto"/>
        <w:ind w:left="0"/>
        <w:rPr>
          <w:rFonts w:ascii="Times New Roman" w:hAnsi="Times New Roman" w:cs="Times New Roman"/>
          <w:sz w:val="24"/>
          <w:szCs w:val="24"/>
        </w:rPr>
      </w:pPr>
      <w:r w:rsidRPr="00A67D3D">
        <w:rPr>
          <w:rFonts w:ascii="Times New Roman" w:hAnsi="Times New Roman" w:cs="Times New Roman"/>
          <w:sz w:val="24"/>
          <w:szCs w:val="24"/>
        </w:rPr>
        <w:t>sok meglepetéssel készülni Káka szülinapjára</w:t>
      </w:r>
    </w:p>
    <w:p w:rsidR="009B4CB9" w:rsidRDefault="00A67D3D" w:rsidP="00231587">
      <w:pPr>
        <w:pStyle w:val="Listaszerbekezds"/>
        <w:numPr>
          <w:ilvl w:val="0"/>
          <w:numId w:val="3"/>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megpróbálni békülni a nagyszülőkkel, a gyerekeknek nagyon szüksége van erre</w:t>
      </w:r>
    </w:p>
    <w:p w:rsidR="009B4CB9" w:rsidRDefault="009B4CB9" w:rsidP="00231587">
      <w:pPr>
        <w:rPr>
          <w:rFonts w:ascii="Times New Roman" w:hAnsi="Times New Roman" w:cs="Times New Roman"/>
          <w:sz w:val="24"/>
          <w:szCs w:val="24"/>
        </w:rPr>
      </w:pPr>
      <w:r>
        <w:rPr>
          <w:rFonts w:ascii="Times New Roman" w:hAnsi="Times New Roman" w:cs="Times New Roman"/>
          <w:sz w:val="24"/>
          <w:szCs w:val="24"/>
        </w:rPr>
        <w:br w:type="page"/>
      </w:r>
    </w:p>
    <w:p w:rsidR="00A67D3D" w:rsidRPr="009B4CB9" w:rsidRDefault="009B4CB9" w:rsidP="00231587">
      <w:pPr>
        <w:spacing w:after="0" w:line="240" w:lineRule="auto"/>
        <w:jc w:val="center"/>
        <w:rPr>
          <w:rFonts w:ascii="Times New Roman" w:hAnsi="Times New Roman" w:cs="Times New Roman"/>
          <w:b/>
          <w:sz w:val="24"/>
          <w:szCs w:val="24"/>
        </w:rPr>
      </w:pPr>
      <w:r w:rsidRPr="009B4CB9">
        <w:rPr>
          <w:rFonts w:ascii="Times New Roman" w:hAnsi="Times New Roman" w:cs="Times New Roman"/>
          <w:b/>
          <w:sz w:val="24"/>
          <w:szCs w:val="24"/>
        </w:rPr>
        <w:lastRenderedPageBreak/>
        <w:t xml:space="preserve">Előzmények </w:t>
      </w:r>
      <w:proofErr w:type="spellStart"/>
      <w:r w:rsidRPr="009B4CB9">
        <w:rPr>
          <w:rFonts w:ascii="Times New Roman" w:hAnsi="Times New Roman" w:cs="Times New Roman"/>
          <w:b/>
          <w:sz w:val="24"/>
          <w:szCs w:val="24"/>
        </w:rPr>
        <w:t>III</w:t>
      </w:r>
      <w:proofErr w:type="spellEnd"/>
      <w:r w:rsidRPr="009B4CB9">
        <w:rPr>
          <w:rFonts w:ascii="Times New Roman" w:hAnsi="Times New Roman" w:cs="Times New Roman"/>
          <w:b/>
          <w:sz w:val="24"/>
          <w:szCs w:val="24"/>
        </w:rPr>
        <w:t>.</w:t>
      </w:r>
    </w:p>
    <w:p w:rsidR="009B4CB9" w:rsidRDefault="009B4CB9" w:rsidP="00231587">
      <w:pPr>
        <w:spacing w:after="0" w:line="240" w:lineRule="auto"/>
        <w:rPr>
          <w:rFonts w:ascii="Times New Roman" w:hAnsi="Times New Roman" w:cs="Times New Roman"/>
          <w:sz w:val="24"/>
          <w:szCs w:val="24"/>
        </w:rPr>
      </w:pPr>
    </w:p>
    <w:p w:rsidR="009B4CB9" w:rsidRDefault="009B4CB9" w:rsidP="00231587">
      <w:pPr>
        <w:spacing w:after="0" w:line="240" w:lineRule="auto"/>
        <w:rPr>
          <w:rFonts w:ascii="Times New Roman" w:hAnsi="Times New Roman" w:cs="Times New Roman"/>
          <w:sz w:val="24"/>
          <w:szCs w:val="24"/>
        </w:rPr>
      </w:pPr>
      <w:r w:rsidRPr="009B4CB9">
        <w:rPr>
          <w:rFonts w:ascii="Times New Roman" w:hAnsi="Times New Roman" w:cs="Times New Roman"/>
          <w:b/>
          <w:sz w:val="24"/>
          <w:szCs w:val="24"/>
        </w:rPr>
        <w:t>A gyámnagyszülők és az apai nagymama megpróbáltak</w:t>
      </w:r>
      <w:r>
        <w:rPr>
          <w:rFonts w:ascii="Times New Roman" w:hAnsi="Times New Roman" w:cs="Times New Roman"/>
          <w:sz w:val="24"/>
          <w:szCs w:val="24"/>
        </w:rPr>
        <w:t xml:space="preserve"> az apai nagymama kezdeményezésére az ő láthatását illetően </w:t>
      </w:r>
      <w:r w:rsidRPr="009B4CB9">
        <w:rPr>
          <w:rFonts w:ascii="Times New Roman" w:hAnsi="Times New Roman" w:cs="Times New Roman"/>
          <w:b/>
          <w:sz w:val="24"/>
          <w:szCs w:val="24"/>
        </w:rPr>
        <w:t>egyezkedni.</w:t>
      </w:r>
      <w:r>
        <w:rPr>
          <w:rFonts w:ascii="Times New Roman" w:hAnsi="Times New Roman" w:cs="Times New Roman"/>
          <w:sz w:val="24"/>
          <w:szCs w:val="24"/>
        </w:rPr>
        <w:t xml:space="preserve"> Ez eredménytelen </w:t>
      </w:r>
      <w:r w:rsidRPr="009B4CB9">
        <w:rPr>
          <w:rFonts w:ascii="Times New Roman" w:hAnsi="Times New Roman" w:cs="Times New Roman"/>
          <w:b/>
          <w:sz w:val="24"/>
          <w:szCs w:val="24"/>
        </w:rPr>
        <w:t>sértegetésbe torkollott</w:t>
      </w:r>
      <w:r>
        <w:rPr>
          <w:rFonts w:ascii="Times New Roman" w:hAnsi="Times New Roman" w:cs="Times New Roman"/>
          <w:sz w:val="24"/>
          <w:szCs w:val="24"/>
        </w:rPr>
        <w:t>.</w:t>
      </w:r>
    </w:p>
    <w:p w:rsidR="009B4CB9" w:rsidRDefault="009B4CB9" w:rsidP="00231587">
      <w:pPr>
        <w:spacing w:after="0" w:line="240" w:lineRule="auto"/>
        <w:rPr>
          <w:rFonts w:ascii="Times New Roman" w:hAnsi="Times New Roman" w:cs="Times New Roman"/>
          <w:sz w:val="24"/>
          <w:szCs w:val="24"/>
        </w:rPr>
      </w:pPr>
    </w:p>
    <w:p w:rsidR="009B4CB9" w:rsidRDefault="009B4CB9"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hétfőn</w:t>
      </w:r>
      <w:proofErr w:type="gramEnd"/>
      <w:r>
        <w:rPr>
          <w:rFonts w:ascii="Times New Roman" w:hAnsi="Times New Roman" w:cs="Times New Roman"/>
          <w:sz w:val="24"/>
          <w:szCs w:val="24"/>
        </w:rPr>
        <w:t xml:space="preserve"> (november 19.) felhívtam Anyukámat (heti kb. 3 alkalom mindig hívom megkérdezni, mi van éppen a gyerekekkel). </w:t>
      </w:r>
      <w:r w:rsidRPr="009B4CB9">
        <w:rPr>
          <w:rFonts w:ascii="Times New Roman" w:hAnsi="Times New Roman" w:cs="Times New Roman"/>
          <w:b/>
          <w:sz w:val="24"/>
          <w:szCs w:val="24"/>
        </w:rPr>
        <w:t>Káka meghallotta, hogy én telefonálok, erre elkérte a Mamától a telefont, hogy ő is akar beszélni velem.</w:t>
      </w:r>
      <w:r>
        <w:rPr>
          <w:rFonts w:ascii="Times New Roman" w:hAnsi="Times New Roman" w:cs="Times New Roman"/>
          <w:sz w:val="24"/>
          <w:szCs w:val="24"/>
        </w:rPr>
        <w:t xml:space="preserve"> Elmondta, hogy jól van, már vacsorázott, volt óvodában, ahol sokat játszott. </w:t>
      </w:r>
      <w:r w:rsidRPr="009B4CB9">
        <w:rPr>
          <w:rFonts w:ascii="Times New Roman" w:hAnsi="Times New Roman" w:cs="Times New Roman"/>
          <w:b/>
          <w:sz w:val="24"/>
          <w:szCs w:val="24"/>
        </w:rPr>
        <w:t>Mindez óriási dolog</w:t>
      </w:r>
      <w:r>
        <w:rPr>
          <w:rFonts w:ascii="Times New Roman" w:hAnsi="Times New Roman" w:cs="Times New Roman"/>
          <w:sz w:val="24"/>
          <w:szCs w:val="24"/>
        </w:rPr>
        <w:t>, tekintve, hogy 4 éves és ez most fordult elő először a 2 év alatt, hogy ő kérte a telefont (vele nem szoktam rendszeresen beszélni</w:t>
      </w:r>
      <w:r w:rsidR="00EE54FD">
        <w:rPr>
          <w:rFonts w:ascii="Times New Roman" w:hAnsi="Times New Roman" w:cs="Times New Roman"/>
          <w:sz w:val="24"/>
          <w:szCs w:val="24"/>
        </w:rPr>
        <w:t>, az utóbbi egy-két hónapot leszámítva beszéde nagyon nehezen volt telefonban érthető és a telefonálás fogalmat pedig ő nem értette igazán, mindig azt kérdezgette, hol vagyok, aztán elment megkeresni</w:t>
      </w:r>
      <w:r>
        <w:rPr>
          <w:rFonts w:ascii="Times New Roman" w:hAnsi="Times New Roman" w:cs="Times New Roman"/>
          <w:sz w:val="24"/>
          <w:szCs w:val="24"/>
        </w:rPr>
        <w:t>).</w:t>
      </w:r>
    </w:p>
    <w:p w:rsidR="009B4CB9" w:rsidRDefault="009B4CB9" w:rsidP="00231587">
      <w:pPr>
        <w:spacing w:after="0" w:line="240" w:lineRule="auto"/>
        <w:rPr>
          <w:rFonts w:ascii="Times New Roman" w:hAnsi="Times New Roman" w:cs="Times New Roman"/>
          <w:sz w:val="24"/>
          <w:szCs w:val="24"/>
        </w:rPr>
      </w:pPr>
    </w:p>
    <w:p w:rsidR="009B4CB9" w:rsidRDefault="009B4CB9" w:rsidP="00231587">
      <w:pPr>
        <w:spacing w:after="0" w:line="240" w:lineRule="auto"/>
        <w:rPr>
          <w:rFonts w:ascii="Times New Roman" w:hAnsi="Times New Roman" w:cs="Times New Roman"/>
          <w:sz w:val="24"/>
          <w:szCs w:val="24"/>
        </w:rPr>
      </w:pPr>
      <w:r w:rsidRPr="007C2301">
        <w:rPr>
          <w:rFonts w:ascii="Times New Roman" w:hAnsi="Times New Roman" w:cs="Times New Roman"/>
          <w:sz w:val="24"/>
          <w:szCs w:val="24"/>
        </w:rPr>
        <w:t>Kedden</w:t>
      </w:r>
      <w:r w:rsidR="007C2301" w:rsidRPr="007C2301">
        <w:rPr>
          <w:rFonts w:ascii="Times New Roman" w:hAnsi="Times New Roman" w:cs="Times New Roman"/>
          <w:sz w:val="24"/>
          <w:szCs w:val="24"/>
        </w:rPr>
        <w:t xml:space="preserve"> (november 20.)</w:t>
      </w:r>
      <w:r w:rsidRPr="007C2301">
        <w:rPr>
          <w:rFonts w:ascii="Times New Roman" w:hAnsi="Times New Roman" w:cs="Times New Roman"/>
          <w:b/>
          <w:sz w:val="24"/>
          <w:szCs w:val="24"/>
        </w:rPr>
        <w:t xml:space="preserve"> megkaptam </w:t>
      </w:r>
      <w:proofErr w:type="spellStart"/>
      <w:r w:rsidRPr="007C2301">
        <w:rPr>
          <w:rFonts w:ascii="Times New Roman" w:hAnsi="Times New Roman" w:cs="Times New Roman"/>
          <w:b/>
          <w:sz w:val="24"/>
          <w:szCs w:val="24"/>
        </w:rPr>
        <w:t>emailben</w:t>
      </w:r>
      <w:proofErr w:type="spellEnd"/>
      <w:r w:rsidRPr="007C2301">
        <w:rPr>
          <w:rFonts w:ascii="Times New Roman" w:hAnsi="Times New Roman" w:cs="Times New Roman"/>
          <w:b/>
          <w:sz w:val="24"/>
          <w:szCs w:val="24"/>
        </w:rPr>
        <w:t xml:space="preserve"> édesapámtól a felvett búcsú-jelenetet. Így visszanézve </w:t>
      </w:r>
      <w:r w:rsidR="007C2301" w:rsidRPr="007C2301">
        <w:rPr>
          <w:rFonts w:ascii="Times New Roman" w:hAnsi="Times New Roman" w:cs="Times New Roman"/>
          <w:b/>
          <w:sz w:val="24"/>
          <w:szCs w:val="24"/>
        </w:rPr>
        <w:t xml:space="preserve">még </w:t>
      </w:r>
      <w:r w:rsidRPr="007C2301">
        <w:rPr>
          <w:rFonts w:ascii="Times New Roman" w:hAnsi="Times New Roman" w:cs="Times New Roman"/>
          <w:b/>
          <w:sz w:val="24"/>
          <w:szCs w:val="24"/>
        </w:rPr>
        <w:t>elképesztőbb,</w:t>
      </w:r>
      <w:r>
        <w:rPr>
          <w:rFonts w:ascii="Times New Roman" w:hAnsi="Times New Roman" w:cs="Times New Roman"/>
          <w:sz w:val="24"/>
          <w:szCs w:val="24"/>
        </w:rPr>
        <w:t xml:space="preserve"> mint átélve. Világosan látszik, hogy</w:t>
      </w:r>
      <w:r w:rsidR="007C2301">
        <w:rPr>
          <w:rFonts w:ascii="Times New Roman" w:hAnsi="Times New Roman" w:cs="Times New Roman"/>
          <w:sz w:val="24"/>
          <w:szCs w:val="24"/>
        </w:rPr>
        <w:t xml:space="preserve"> a gyerekek elénk jönnek és</w:t>
      </w:r>
      <w:r>
        <w:rPr>
          <w:rFonts w:ascii="Times New Roman" w:hAnsi="Times New Roman" w:cs="Times New Roman"/>
          <w:sz w:val="24"/>
          <w:szCs w:val="24"/>
        </w:rPr>
        <w:t xml:space="preserve"> </w:t>
      </w:r>
      <w:r w:rsidRPr="007C2301">
        <w:rPr>
          <w:rFonts w:ascii="Times New Roman" w:hAnsi="Times New Roman" w:cs="Times New Roman"/>
          <w:b/>
          <w:sz w:val="24"/>
          <w:szCs w:val="24"/>
        </w:rPr>
        <w:t>a Papa elnyújtott búcsúzkodása</w:t>
      </w:r>
      <w:r>
        <w:rPr>
          <w:rFonts w:ascii="Times New Roman" w:hAnsi="Times New Roman" w:cs="Times New Roman"/>
          <w:sz w:val="24"/>
          <w:szCs w:val="24"/>
        </w:rPr>
        <w:t xml:space="preserve"> (háromszor köszön el, utólag ad táskát</w:t>
      </w:r>
      <w:r w:rsidR="007C2301">
        <w:rPr>
          <w:rFonts w:ascii="Times New Roman" w:hAnsi="Times New Roman" w:cs="Times New Roman"/>
          <w:sz w:val="24"/>
          <w:szCs w:val="24"/>
        </w:rPr>
        <w:t xml:space="preserve">, közel jön az autóhoz, eltávolodik, közel jön) </w:t>
      </w:r>
      <w:r w:rsidR="007C2301" w:rsidRPr="007C2301">
        <w:rPr>
          <w:rFonts w:ascii="Times New Roman" w:hAnsi="Times New Roman" w:cs="Times New Roman"/>
          <w:b/>
          <w:sz w:val="24"/>
          <w:szCs w:val="24"/>
        </w:rPr>
        <w:t xml:space="preserve">miatt kezd </w:t>
      </w:r>
      <w:r w:rsidRPr="007C2301">
        <w:rPr>
          <w:rFonts w:ascii="Times New Roman" w:hAnsi="Times New Roman" w:cs="Times New Roman"/>
          <w:b/>
          <w:sz w:val="24"/>
          <w:szCs w:val="24"/>
        </w:rPr>
        <w:t xml:space="preserve">a </w:t>
      </w:r>
      <w:proofErr w:type="spellStart"/>
      <w:r w:rsidRPr="007C2301">
        <w:rPr>
          <w:rFonts w:ascii="Times New Roman" w:hAnsi="Times New Roman" w:cs="Times New Roman"/>
          <w:b/>
          <w:sz w:val="24"/>
          <w:szCs w:val="24"/>
        </w:rPr>
        <w:t>Rókuska</w:t>
      </w:r>
      <w:proofErr w:type="spellEnd"/>
      <w:r w:rsidR="007C2301" w:rsidRPr="007C2301">
        <w:rPr>
          <w:rFonts w:ascii="Times New Roman" w:hAnsi="Times New Roman" w:cs="Times New Roman"/>
          <w:b/>
          <w:sz w:val="24"/>
          <w:szCs w:val="24"/>
        </w:rPr>
        <w:t xml:space="preserve"> többszörösen sírni</w:t>
      </w:r>
      <w:r w:rsidR="007C2301">
        <w:rPr>
          <w:rFonts w:ascii="Times New Roman" w:hAnsi="Times New Roman" w:cs="Times New Roman"/>
          <w:sz w:val="24"/>
          <w:szCs w:val="24"/>
        </w:rPr>
        <w:t>,</w:t>
      </w:r>
      <w:r>
        <w:rPr>
          <w:rFonts w:ascii="Times New Roman" w:hAnsi="Times New Roman" w:cs="Times New Roman"/>
          <w:sz w:val="24"/>
          <w:szCs w:val="24"/>
        </w:rPr>
        <w:t xml:space="preserve"> és Kákának </w:t>
      </w:r>
      <w:r w:rsidR="007C2301">
        <w:rPr>
          <w:rFonts w:ascii="Times New Roman" w:hAnsi="Times New Roman" w:cs="Times New Roman"/>
          <w:sz w:val="24"/>
          <w:szCs w:val="24"/>
        </w:rPr>
        <w:t xml:space="preserve">pedig </w:t>
      </w:r>
      <w:r>
        <w:rPr>
          <w:rFonts w:ascii="Times New Roman" w:hAnsi="Times New Roman" w:cs="Times New Roman"/>
          <w:sz w:val="24"/>
          <w:szCs w:val="24"/>
        </w:rPr>
        <w:t>látványos a mimikája</w:t>
      </w:r>
      <w:r w:rsidR="007C2301">
        <w:rPr>
          <w:rFonts w:ascii="Times New Roman" w:hAnsi="Times New Roman" w:cs="Times New Roman"/>
          <w:sz w:val="24"/>
          <w:szCs w:val="24"/>
        </w:rPr>
        <w:t>. A vége pedig: a nagypapa olyan közelről filmez be az autóba, ahol már nyugton ülnek a gyerekek, hogy visszatükröződik az arca és a kamera is… Nem lenne szabad ismételni ezt a helyzetet, mert Rókusban szítja a bizonytalanságot és mindkét gyerek nag</w:t>
      </w:r>
      <w:r w:rsidR="00064CFF">
        <w:rPr>
          <w:rFonts w:ascii="Times New Roman" w:hAnsi="Times New Roman" w:cs="Times New Roman"/>
          <w:sz w:val="24"/>
          <w:szCs w:val="24"/>
        </w:rPr>
        <w:t>yszülőkbe vetett bizalmát bomla</w:t>
      </w:r>
      <w:r w:rsidR="007C2301">
        <w:rPr>
          <w:rFonts w:ascii="Times New Roman" w:hAnsi="Times New Roman" w:cs="Times New Roman"/>
          <w:sz w:val="24"/>
          <w:szCs w:val="24"/>
        </w:rPr>
        <w:t>sz</w:t>
      </w:r>
      <w:r w:rsidR="00064CFF">
        <w:rPr>
          <w:rFonts w:ascii="Times New Roman" w:hAnsi="Times New Roman" w:cs="Times New Roman"/>
          <w:sz w:val="24"/>
          <w:szCs w:val="24"/>
        </w:rPr>
        <w:t>tj</w:t>
      </w:r>
      <w:r w:rsidR="007C2301">
        <w:rPr>
          <w:rFonts w:ascii="Times New Roman" w:hAnsi="Times New Roman" w:cs="Times New Roman"/>
          <w:sz w:val="24"/>
          <w:szCs w:val="24"/>
        </w:rPr>
        <w:t>a. Arról nem is beszélve, hogy velünk kissé lekezelő a Papa (elmondja, mi van a táskában, mintha nem tudnám megnézni, r</w:t>
      </w:r>
      <w:r w:rsidR="008243B0">
        <w:rPr>
          <w:rFonts w:ascii="Times New Roman" w:hAnsi="Times New Roman" w:cs="Times New Roman"/>
          <w:sz w:val="24"/>
          <w:szCs w:val="24"/>
        </w:rPr>
        <w:t>ászól a gyerekre, hogy „vigyázz</w:t>
      </w:r>
      <w:r w:rsidR="007C2301">
        <w:rPr>
          <w:rFonts w:ascii="Times New Roman" w:hAnsi="Times New Roman" w:cs="Times New Roman"/>
          <w:sz w:val="24"/>
          <w:szCs w:val="24"/>
        </w:rPr>
        <w:t xml:space="preserve">, </w:t>
      </w:r>
      <w:r w:rsidR="008243B0">
        <w:rPr>
          <w:rFonts w:ascii="Times New Roman" w:hAnsi="Times New Roman" w:cs="Times New Roman"/>
          <w:sz w:val="24"/>
          <w:szCs w:val="24"/>
        </w:rPr>
        <w:t>nehogy elüssön apád</w:t>
      </w:r>
      <w:proofErr w:type="gramStart"/>
      <w:r w:rsidR="008243B0">
        <w:rPr>
          <w:rFonts w:ascii="Times New Roman" w:hAnsi="Times New Roman" w:cs="Times New Roman"/>
          <w:sz w:val="24"/>
          <w:szCs w:val="24"/>
        </w:rPr>
        <w:t xml:space="preserve">” </w:t>
      </w:r>
      <w:r w:rsidR="007C2301">
        <w:rPr>
          <w:rFonts w:ascii="Times New Roman" w:hAnsi="Times New Roman" w:cs="Times New Roman"/>
          <w:sz w:val="24"/>
          <w:szCs w:val="24"/>
        </w:rPr>
        <w:t>).</w:t>
      </w:r>
      <w:proofErr w:type="gramEnd"/>
      <w:r w:rsidR="007C2301">
        <w:rPr>
          <w:rFonts w:ascii="Times New Roman" w:hAnsi="Times New Roman" w:cs="Times New Roman"/>
          <w:sz w:val="24"/>
          <w:szCs w:val="24"/>
        </w:rPr>
        <w:t xml:space="preserve"> </w:t>
      </w:r>
    </w:p>
    <w:p w:rsidR="007C2301" w:rsidRDefault="007C2301" w:rsidP="00231587">
      <w:pPr>
        <w:spacing w:after="0" w:line="240" w:lineRule="auto"/>
        <w:rPr>
          <w:rFonts w:ascii="Times New Roman" w:hAnsi="Times New Roman" w:cs="Times New Roman"/>
          <w:sz w:val="24"/>
          <w:szCs w:val="24"/>
        </w:rPr>
      </w:pPr>
    </w:p>
    <w:p w:rsidR="00980DEB" w:rsidRDefault="00980DE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Csütörtökön (november 22.)</w:t>
      </w:r>
      <w:r w:rsidRPr="00980DEB">
        <w:rPr>
          <w:rFonts w:ascii="Times New Roman" w:hAnsi="Times New Roman" w:cs="Times New Roman"/>
          <w:b/>
          <w:sz w:val="24"/>
          <w:szCs w:val="24"/>
        </w:rPr>
        <w:t xml:space="preserve"> megegyeztem Anyukámmal, hogy ¾ kettőkor kell visszaindulnunk szombaton </w:t>
      </w:r>
      <w:r>
        <w:rPr>
          <w:rFonts w:ascii="Times New Roman" w:hAnsi="Times New Roman" w:cs="Times New Roman"/>
          <w:sz w:val="24"/>
          <w:szCs w:val="24"/>
        </w:rPr>
        <w:t xml:space="preserve">(eddig először negyed 3-ig voltak itt, aztán 2-re jöttek a gyerekekért) </w:t>
      </w:r>
      <w:r w:rsidRPr="00980DEB">
        <w:rPr>
          <w:rFonts w:ascii="Times New Roman" w:hAnsi="Times New Roman" w:cs="Times New Roman"/>
          <w:b/>
          <w:sz w:val="24"/>
          <w:szCs w:val="24"/>
        </w:rPr>
        <w:t>tekintve, hogy a hazaút nem igazi láthatás</w:t>
      </w:r>
      <w:r>
        <w:rPr>
          <w:rFonts w:ascii="Times New Roman" w:hAnsi="Times New Roman" w:cs="Times New Roman"/>
          <w:sz w:val="24"/>
          <w:szCs w:val="24"/>
        </w:rPr>
        <w:t>. Káka újra makarónit és mogyorós sütit rendelt, meg gyümölcsös tortát szülinapjára.</w:t>
      </w:r>
    </w:p>
    <w:p w:rsidR="00980DEB" w:rsidRDefault="00980DEB" w:rsidP="00231587">
      <w:pPr>
        <w:spacing w:after="0" w:line="240" w:lineRule="auto"/>
        <w:rPr>
          <w:rFonts w:ascii="Times New Roman" w:hAnsi="Times New Roman" w:cs="Times New Roman"/>
          <w:sz w:val="24"/>
          <w:szCs w:val="24"/>
        </w:rPr>
      </w:pPr>
    </w:p>
    <w:p w:rsidR="007C2301" w:rsidRPr="00EE54FD" w:rsidRDefault="007C2301" w:rsidP="00231587">
      <w:pPr>
        <w:spacing w:after="0" w:line="240" w:lineRule="auto"/>
        <w:jc w:val="center"/>
        <w:rPr>
          <w:rFonts w:ascii="Times New Roman" w:hAnsi="Times New Roman" w:cs="Times New Roman"/>
          <w:b/>
          <w:sz w:val="24"/>
          <w:szCs w:val="24"/>
        </w:rPr>
      </w:pPr>
      <w:proofErr w:type="spellStart"/>
      <w:r w:rsidRPr="00EE54FD">
        <w:rPr>
          <w:rFonts w:ascii="Times New Roman" w:hAnsi="Times New Roman" w:cs="Times New Roman"/>
          <w:b/>
          <w:sz w:val="24"/>
          <w:szCs w:val="24"/>
        </w:rPr>
        <w:t>III</w:t>
      </w:r>
      <w:proofErr w:type="spellEnd"/>
      <w:r w:rsidRPr="00EE54FD">
        <w:rPr>
          <w:rFonts w:ascii="Times New Roman" w:hAnsi="Times New Roman" w:cs="Times New Roman"/>
          <w:b/>
          <w:sz w:val="24"/>
          <w:szCs w:val="24"/>
        </w:rPr>
        <w:t>. alkalom</w:t>
      </w:r>
    </w:p>
    <w:p w:rsidR="00EE54FD" w:rsidRDefault="00EE54FD" w:rsidP="00231587">
      <w:pPr>
        <w:spacing w:after="0" w:line="240" w:lineRule="auto"/>
        <w:rPr>
          <w:rFonts w:ascii="Times New Roman" w:hAnsi="Times New Roman" w:cs="Times New Roman"/>
          <w:sz w:val="24"/>
          <w:szCs w:val="24"/>
        </w:rPr>
      </w:pPr>
    </w:p>
    <w:p w:rsidR="007C2301" w:rsidRDefault="007C2301"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november</w:t>
      </w:r>
      <w:proofErr w:type="gramEnd"/>
      <w:r>
        <w:rPr>
          <w:rFonts w:ascii="Times New Roman" w:hAnsi="Times New Roman" w:cs="Times New Roman"/>
          <w:sz w:val="24"/>
          <w:szCs w:val="24"/>
        </w:rPr>
        <w:t xml:space="preserve"> 24. </w:t>
      </w:r>
      <w:r w:rsidRPr="006B477E">
        <w:rPr>
          <w:rFonts w:ascii="Times New Roman" w:hAnsi="Times New Roman" w:cs="Times New Roman"/>
          <w:b/>
          <w:sz w:val="24"/>
          <w:szCs w:val="24"/>
        </w:rPr>
        <w:t xml:space="preserve">Káka </w:t>
      </w:r>
      <w:r w:rsidR="00EE54FD" w:rsidRPr="006B477E">
        <w:rPr>
          <w:rFonts w:ascii="Times New Roman" w:hAnsi="Times New Roman" w:cs="Times New Roman"/>
          <w:b/>
          <w:sz w:val="24"/>
          <w:szCs w:val="24"/>
        </w:rPr>
        <w:t xml:space="preserve">4. </w:t>
      </w:r>
      <w:r w:rsidRPr="006B477E">
        <w:rPr>
          <w:rFonts w:ascii="Times New Roman" w:hAnsi="Times New Roman" w:cs="Times New Roman"/>
          <w:b/>
          <w:sz w:val="24"/>
          <w:szCs w:val="24"/>
        </w:rPr>
        <w:t>szülinapja</w:t>
      </w:r>
      <w:r w:rsidR="00980DEB">
        <w:rPr>
          <w:rFonts w:ascii="Times New Roman" w:hAnsi="Times New Roman" w:cs="Times New Roman"/>
          <w:sz w:val="24"/>
          <w:szCs w:val="24"/>
        </w:rPr>
        <w:t>, borús, de langyos idő</w:t>
      </w:r>
    </w:p>
    <w:p w:rsidR="00980DEB" w:rsidRDefault="00980DEB" w:rsidP="00231587">
      <w:pPr>
        <w:spacing w:after="0" w:line="240" w:lineRule="auto"/>
        <w:rPr>
          <w:rFonts w:ascii="Times New Roman" w:hAnsi="Times New Roman" w:cs="Times New Roman"/>
          <w:sz w:val="24"/>
          <w:szCs w:val="24"/>
        </w:rPr>
      </w:pPr>
    </w:p>
    <w:p w:rsidR="00980DEB" w:rsidRDefault="00980DEB" w:rsidP="00231587">
      <w:pPr>
        <w:spacing w:after="0" w:line="240" w:lineRule="auto"/>
        <w:rPr>
          <w:rFonts w:ascii="Times New Roman" w:hAnsi="Times New Roman" w:cs="Times New Roman"/>
          <w:b/>
          <w:sz w:val="24"/>
          <w:szCs w:val="24"/>
        </w:rPr>
      </w:pPr>
      <w:r w:rsidRPr="007A35ED">
        <w:rPr>
          <w:rFonts w:ascii="Times New Roman" w:hAnsi="Times New Roman" w:cs="Times New Roman"/>
          <w:b/>
          <w:sz w:val="24"/>
          <w:szCs w:val="24"/>
        </w:rPr>
        <w:t>Az egész kapcsolattartás Káka szülinapjának jegyében telt. Elmentünk a veresegyházi Medvefarmra, egy utazó vidámparkba, otthon bábszínházas mesesátor fogadta a gyerekeket, majd ajándékbontás, tortázás következett.</w:t>
      </w:r>
      <w:r w:rsidR="007A35ED">
        <w:rPr>
          <w:rFonts w:ascii="Times New Roman" w:hAnsi="Times New Roman" w:cs="Times New Roman"/>
          <w:b/>
          <w:sz w:val="24"/>
          <w:szCs w:val="24"/>
        </w:rPr>
        <w:t xml:space="preserve"> Nagyon élvezték a programot.</w:t>
      </w:r>
    </w:p>
    <w:p w:rsidR="007A35ED" w:rsidRDefault="007A35ED" w:rsidP="00231587">
      <w:pPr>
        <w:spacing w:after="0" w:line="240" w:lineRule="auto"/>
        <w:rPr>
          <w:rFonts w:ascii="Times New Roman" w:hAnsi="Times New Roman" w:cs="Times New Roman"/>
          <w:b/>
          <w:sz w:val="24"/>
          <w:szCs w:val="24"/>
        </w:rPr>
      </w:pPr>
    </w:p>
    <w:p w:rsidR="007A35ED" w:rsidRDefault="007A35ED" w:rsidP="00231587">
      <w:pPr>
        <w:spacing w:after="0" w:line="240" w:lineRule="auto"/>
        <w:ind w:firstLine="708"/>
        <w:rPr>
          <w:rFonts w:ascii="Times New Roman" w:hAnsi="Times New Roman" w:cs="Times New Roman"/>
          <w:sz w:val="24"/>
          <w:szCs w:val="24"/>
        </w:rPr>
      </w:pPr>
      <w:r w:rsidRPr="007A35ED">
        <w:rPr>
          <w:rFonts w:ascii="Times New Roman" w:hAnsi="Times New Roman" w:cs="Times New Roman"/>
          <w:sz w:val="24"/>
          <w:szCs w:val="24"/>
        </w:rPr>
        <w:t xml:space="preserve">A nagyszülőktől </w:t>
      </w:r>
      <w:r>
        <w:rPr>
          <w:rFonts w:ascii="Times New Roman" w:hAnsi="Times New Roman" w:cs="Times New Roman"/>
          <w:b/>
          <w:sz w:val="24"/>
          <w:szCs w:val="24"/>
        </w:rPr>
        <w:t xml:space="preserve">elinduláskor már </w:t>
      </w:r>
      <w:proofErr w:type="spellStart"/>
      <w:r>
        <w:rPr>
          <w:rFonts w:ascii="Times New Roman" w:hAnsi="Times New Roman" w:cs="Times New Roman"/>
          <w:b/>
          <w:sz w:val="24"/>
          <w:szCs w:val="24"/>
        </w:rPr>
        <w:t>Rókuska</w:t>
      </w:r>
      <w:proofErr w:type="spellEnd"/>
      <w:r>
        <w:rPr>
          <w:rFonts w:ascii="Times New Roman" w:hAnsi="Times New Roman" w:cs="Times New Roman"/>
          <w:b/>
          <w:sz w:val="24"/>
          <w:szCs w:val="24"/>
        </w:rPr>
        <w:t xml:space="preserve"> sem sírt! (A gyámpapa megint filmezve fogadott, de látva, hogy szívesen jön velünk mindkét gyerek, eltette a kamerát.) </w:t>
      </w:r>
      <w:r>
        <w:rPr>
          <w:rFonts w:ascii="Times New Roman" w:hAnsi="Times New Roman" w:cs="Times New Roman"/>
          <w:sz w:val="24"/>
          <w:szCs w:val="24"/>
        </w:rPr>
        <w:t>Az autózás azzal telt, hogy Káka ki akarta szedni belőlünk, mik lesznek a meglepetései, mert egyszerre csak egy állomást árultunk el nekik.</w:t>
      </w:r>
    </w:p>
    <w:p w:rsidR="00085295" w:rsidRDefault="007A35ED"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A Medvefarmon </w:t>
      </w:r>
      <w:r w:rsidR="00085295">
        <w:rPr>
          <w:rFonts w:ascii="Times New Roman" w:hAnsi="Times New Roman" w:cs="Times New Roman"/>
          <w:sz w:val="24"/>
          <w:szCs w:val="24"/>
        </w:rPr>
        <w:t xml:space="preserve">már a bejárat előtt is állatokat néztünk, mert van ott egy állattelep </w:t>
      </w:r>
      <w:proofErr w:type="spellStart"/>
      <w:r w:rsidR="00085295">
        <w:rPr>
          <w:rFonts w:ascii="Times New Roman" w:hAnsi="Times New Roman" w:cs="Times New Roman"/>
          <w:sz w:val="24"/>
          <w:szCs w:val="24"/>
        </w:rPr>
        <w:t>szürkemarhákkal</w:t>
      </w:r>
      <w:proofErr w:type="spellEnd"/>
      <w:r w:rsidR="00085295">
        <w:rPr>
          <w:rFonts w:ascii="Times New Roman" w:hAnsi="Times New Roman" w:cs="Times New Roman"/>
          <w:sz w:val="24"/>
          <w:szCs w:val="24"/>
        </w:rPr>
        <w:t xml:space="preserve">, mangalicákkal, lovakkal, tehenekkel. </w:t>
      </w:r>
      <w:r w:rsidR="00085295" w:rsidRPr="006173FB">
        <w:rPr>
          <w:rFonts w:ascii="Times New Roman" w:hAnsi="Times New Roman" w:cs="Times New Roman"/>
          <w:b/>
          <w:sz w:val="24"/>
          <w:szCs w:val="24"/>
        </w:rPr>
        <w:t xml:space="preserve">A Káka kifejezésével „Állatbirodalomban” </w:t>
      </w:r>
      <w:r w:rsidRPr="006173FB">
        <w:rPr>
          <w:rFonts w:ascii="Times New Roman" w:hAnsi="Times New Roman" w:cs="Times New Roman"/>
          <w:b/>
          <w:sz w:val="24"/>
          <w:szCs w:val="24"/>
        </w:rPr>
        <w:t>szerencsére kint voltak a medvék a kerítések mellett, így nagyon közelről láthatták őket a gyerekek.</w:t>
      </w:r>
      <w:r w:rsidR="00085295" w:rsidRPr="006173FB">
        <w:rPr>
          <w:rFonts w:ascii="Times New Roman" w:hAnsi="Times New Roman" w:cs="Times New Roman"/>
          <w:b/>
          <w:sz w:val="24"/>
          <w:szCs w:val="24"/>
        </w:rPr>
        <w:t xml:space="preserve"> </w:t>
      </w:r>
      <w:r w:rsidR="00085295">
        <w:rPr>
          <w:rFonts w:ascii="Times New Roman" w:hAnsi="Times New Roman" w:cs="Times New Roman"/>
          <w:sz w:val="24"/>
          <w:szCs w:val="24"/>
        </w:rPr>
        <w:t>Bocsok is voltak.</w:t>
      </w:r>
      <w:r>
        <w:rPr>
          <w:rFonts w:ascii="Times New Roman" w:hAnsi="Times New Roman" w:cs="Times New Roman"/>
          <w:sz w:val="24"/>
          <w:szCs w:val="24"/>
        </w:rPr>
        <w:t xml:space="preserve"> </w:t>
      </w:r>
      <w:r w:rsidR="00085295">
        <w:rPr>
          <w:rFonts w:ascii="Times New Roman" w:hAnsi="Times New Roman" w:cs="Times New Roman"/>
          <w:sz w:val="24"/>
          <w:szCs w:val="24"/>
        </w:rPr>
        <w:t xml:space="preserve">Ráadásul kiállítottak egy kisgőzmozdonyt és egy utánfutós traktor is áthaladt a farmon. Készítettünk macis pénzérmét, kaptak játékgolyókat egy automatából. </w:t>
      </w:r>
      <w:r w:rsidR="00085295" w:rsidRPr="006173FB">
        <w:rPr>
          <w:rFonts w:ascii="Times New Roman" w:hAnsi="Times New Roman" w:cs="Times New Roman"/>
          <w:b/>
          <w:sz w:val="24"/>
          <w:szCs w:val="24"/>
        </w:rPr>
        <w:t>Elgyalogoltunk a farm végében a farkasokhoz, ormányos medvékhez és a kilátóhoz is.</w:t>
      </w:r>
      <w:r w:rsidR="00085295">
        <w:rPr>
          <w:rFonts w:ascii="Times New Roman" w:hAnsi="Times New Roman" w:cs="Times New Roman"/>
          <w:sz w:val="24"/>
          <w:szCs w:val="24"/>
        </w:rPr>
        <w:t xml:space="preserve"> Az autóhoz Káka- és Rókus-farkas kergette vissza Apa-zsákmányt.</w:t>
      </w:r>
    </w:p>
    <w:p w:rsidR="007A35ED" w:rsidRDefault="00085295"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Ezután a </w:t>
      </w:r>
      <w:r w:rsidRPr="006173FB">
        <w:rPr>
          <w:rFonts w:ascii="Times New Roman" w:hAnsi="Times New Roman" w:cs="Times New Roman"/>
          <w:b/>
          <w:sz w:val="24"/>
          <w:szCs w:val="24"/>
        </w:rPr>
        <w:t xml:space="preserve">vidámpark következett. Ez először csak Kákának tetszett, </w:t>
      </w:r>
      <w:proofErr w:type="spellStart"/>
      <w:r w:rsidRPr="006173FB">
        <w:rPr>
          <w:rFonts w:ascii="Times New Roman" w:hAnsi="Times New Roman" w:cs="Times New Roman"/>
          <w:b/>
          <w:sz w:val="24"/>
          <w:szCs w:val="24"/>
        </w:rPr>
        <w:t>Rókuska</w:t>
      </w:r>
      <w:proofErr w:type="spellEnd"/>
      <w:r w:rsidRPr="006173FB">
        <w:rPr>
          <w:rFonts w:ascii="Times New Roman" w:hAnsi="Times New Roman" w:cs="Times New Roman"/>
          <w:b/>
          <w:sz w:val="24"/>
          <w:szCs w:val="24"/>
        </w:rPr>
        <w:t xml:space="preserve"> nem igazán értette, mi is a körhinta</w:t>
      </w:r>
      <w:r>
        <w:rPr>
          <w:rFonts w:ascii="Times New Roman" w:hAnsi="Times New Roman" w:cs="Times New Roman"/>
          <w:sz w:val="24"/>
          <w:szCs w:val="24"/>
        </w:rPr>
        <w:t>, nem akart felülni és kicsit balhézott, hogy menetközben nem mehet be középre, de aztán ő is megértette a lényeget és Apával csilingelő Thomas-vonatozott.</w:t>
      </w:r>
    </w:p>
    <w:p w:rsidR="00085295" w:rsidRDefault="00085295" w:rsidP="00231587">
      <w:pPr>
        <w:spacing w:after="0" w:line="240" w:lineRule="auto"/>
        <w:ind w:firstLine="708"/>
        <w:rPr>
          <w:rFonts w:ascii="Times New Roman" w:hAnsi="Times New Roman" w:cs="Times New Roman"/>
          <w:sz w:val="24"/>
          <w:szCs w:val="24"/>
        </w:rPr>
      </w:pPr>
      <w:r w:rsidRPr="006173FB">
        <w:rPr>
          <w:rFonts w:ascii="Times New Roman" w:hAnsi="Times New Roman" w:cs="Times New Roman"/>
          <w:b/>
          <w:sz w:val="24"/>
          <w:szCs w:val="24"/>
        </w:rPr>
        <w:t>Hazaérve egy kis markológép fogadott</w:t>
      </w:r>
      <w:r>
        <w:rPr>
          <w:rFonts w:ascii="Times New Roman" w:hAnsi="Times New Roman" w:cs="Times New Roman"/>
          <w:sz w:val="24"/>
          <w:szCs w:val="24"/>
        </w:rPr>
        <w:t xml:space="preserve"> programon kívüli meglepetésként (építik utcánkban a csatornát). A gyerekek nagy érdeklődéssel</w:t>
      </w:r>
      <w:r w:rsidR="008243B0">
        <w:rPr>
          <w:rFonts w:ascii="Times New Roman" w:hAnsi="Times New Roman" w:cs="Times New Roman"/>
          <w:sz w:val="24"/>
          <w:szCs w:val="24"/>
        </w:rPr>
        <w:t xml:space="preserve"> szemlélték meg a munkagépet. (Bár a vezetőfülkébe a vezető bácsi rábeszélésére sem mertek beszállni.) </w:t>
      </w:r>
    </w:p>
    <w:p w:rsidR="00852CF6" w:rsidRDefault="00852CF6" w:rsidP="00231587">
      <w:pPr>
        <w:spacing w:after="0" w:line="240" w:lineRule="auto"/>
        <w:ind w:firstLine="708"/>
        <w:rPr>
          <w:rFonts w:ascii="Times New Roman" w:hAnsi="Times New Roman" w:cs="Times New Roman"/>
          <w:sz w:val="24"/>
          <w:szCs w:val="24"/>
        </w:rPr>
      </w:pPr>
      <w:r w:rsidRPr="006173FB">
        <w:rPr>
          <w:rFonts w:ascii="Times New Roman" w:hAnsi="Times New Roman" w:cs="Times New Roman"/>
          <w:b/>
          <w:sz w:val="24"/>
          <w:szCs w:val="24"/>
        </w:rPr>
        <w:lastRenderedPageBreak/>
        <w:t>Mesesátorral folytattuk a kertünk domboldalában.</w:t>
      </w:r>
      <w:r>
        <w:rPr>
          <w:rFonts w:ascii="Times New Roman" w:hAnsi="Times New Roman" w:cs="Times New Roman"/>
          <w:sz w:val="24"/>
          <w:szCs w:val="24"/>
        </w:rPr>
        <w:t xml:space="preserve"> Ez egy </w:t>
      </w:r>
      <w:r w:rsidR="00A217E4">
        <w:rPr>
          <w:rFonts w:ascii="Times New Roman" w:hAnsi="Times New Roman" w:cs="Times New Roman"/>
          <w:sz w:val="24"/>
          <w:szCs w:val="24"/>
        </w:rPr>
        <w:t xml:space="preserve">fóliasátorrudakból kialakított félgömb, amit különféle mesemintás, összevarrt vásznakkal és fóliával fedtünk be és villanymelegítővel fűtöttünk be. Középen felállítottunk egy bábszínházat, ahol </w:t>
      </w:r>
      <w:r w:rsidR="00A217E4" w:rsidRPr="006173FB">
        <w:rPr>
          <w:rFonts w:ascii="Times New Roman" w:hAnsi="Times New Roman" w:cs="Times New Roman"/>
          <w:b/>
          <w:sz w:val="24"/>
          <w:szCs w:val="24"/>
        </w:rPr>
        <w:t>Apa a „</w:t>
      </w:r>
      <w:proofErr w:type="spellStart"/>
      <w:r w:rsidR="00A217E4" w:rsidRPr="006173FB">
        <w:rPr>
          <w:rFonts w:ascii="Times New Roman" w:hAnsi="Times New Roman" w:cs="Times New Roman"/>
          <w:b/>
          <w:sz w:val="24"/>
          <w:szCs w:val="24"/>
        </w:rPr>
        <w:t>Virslizabáló</w:t>
      </w:r>
      <w:proofErr w:type="spellEnd"/>
      <w:r w:rsidR="00A217E4" w:rsidRPr="006173FB">
        <w:rPr>
          <w:rFonts w:ascii="Times New Roman" w:hAnsi="Times New Roman" w:cs="Times New Roman"/>
          <w:b/>
          <w:sz w:val="24"/>
          <w:szCs w:val="24"/>
        </w:rPr>
        <w:t xml:space="preserve"> kutya szülinapja” előadással köszöntötte fel Kákát, Anya pedig a mesealakokról mesélt.</w:t>
      </w:r>
      <w:r w:rsidR="00A217E4">
        <w:rPr>
          <w:rFonts w:ascii="Times New Roman" w:hAnsi="Times New Roman" w:cs="Times New Roman"/>
          <w:sz w:val="24"/>
          <w:szCs w:val="24"/>
        </w:rPr>
        <w:t xml:space="preserve"> Káka ámulva hallgatta az előadásokat, </w:t>
      </w:r>
      <w:proofErr w:type="spellStart"/>
      <w:r w:rsidR="00A217E4">
        <w:rPr>
          <w:rFonts w:ascii="Times New Roman" w:hAnsi="Times New Roman" w:cs="Times New Roman"/>
          <w:sz w:val="24"/>
          <w:szCs w:val="24"/>
        </w:rPr>
        <w:t>Rókuska</w:t>
      </w:r>
      <w:proofErr w:type="spellEnd"/>
      <w:r w:rsidR="00A217E4">
        <w:rPr>
          <w:rFonts w:ascii="Times New Roman" w:hAnsi="Times New Roman" w:cs="Times New Roman"/>
          <w:sz w:val="24"/>
          <w:szCs w:val="24"/>
        </w:rPr>
        <w:t xml:space="preserve"> a sátrat tanulmányozta.</w:t>
      </w:r>
    </w:p>
    <w:p w:rsidR="00A217E4" w:rsidRDefault="00A217E4" w:rsidP="00231587">
      <w:pPr>
        <w:spacing w:after="0" w:line="240" w:lineRule="auto"/>
        <w:ind w:firstLine="708"/>
        <w:rPr>
          <w:rFonts w:ascii="Times New Roman" w:hAnsi="Times New Roman" w:cs="Times New Roman"/>
          <w:sz w:val="24"/>
          <w:szCs w:val="24"/>
        </w:rPr>
      </w:pPr>
      <w:r w:rsidRPr="006173FB">
        <w:rPr>
          <w:rFonts w:ascii="Times New Roman" w:hAnsi="Times New Roman" w:cs="Times New Roman"/>
          <w:b/>
          <w:sz w:val="24"/>
          <w:szCs w:val="24"/>
        </w:rPr>
        <w:t xml:space="preserve">Bent </w:t>
      </w:r>
      <w:r w:rsidR="008243B0">
        <w:rPr>
          <w:rFonts w:ascii="Times New Roman" w:hAnsi="Times New Roman" w:cs="Times New Roman"/>
          <w:b/>
          <w:sz w:val="24"/>
          <w:szCs w:val="24"/>
        </w:rPr>
        <w:t>tűzi</w:t>
      </w:r>
      <w:r w:rsidRPr="006173FB">
        <w:rPr>
          <w:rFonts w:ascii="Times New Roman" w:hAnsi="Times New Roman" w:cs="Times New Roman"/>
          <w:b/>
          <w:sz w:val="24"/>
          <w:szCs w:val="24"/>
        </w:rPr>
        <w:t>játékos munkagéptorta várta a négyéves ünnepeltet és sok-sok ajándékcsomag</w:t>
      </w:r>
      <w:r>
        <w:rPr>
          <w:rFonts w:ascii="Times New Roman" w:hAnsi="Times New Roman" w:cs="Times New Roman"/>
          <w:sz w:val="24"/>
          <w:szCs w:val="24"/>
        </w:rPr>
        <w:t>, amiket fürgén bontogatott (távirányítós munkagép, amit m</w:t>
      </w:r>
      <w:r w:rsidR="008243B0">
        <w:rPr>
          <w:rFonts w:ascii="Times New Roman" w:hAnsi="Times New Roman" w:cs="Times New Roman"/>
          <w:sz w:val="24"/>
          <w:szCs w:val="24"/>
        </w:rPr>
        <w:t>é</w:t>
      </w:r>
      <w:r>
        <w:rPr>
          <w:rFonts w:ascii="Times New Roman" w:hAnsi="Times New Roman" w:cs="Times New Roman"/>
          <w:sz w:val="24"/>
          <w:szCs w:val="24"/>
        </w:rPr>
        <w:t xml:space="preserve">g szeptemberben rendelt, terepjáró autó, </w:t>
      </w:r>
      <w:proofErr w:type="spellStart"/>
      <w:r>
        <w:rPr>
          <w:rFonts w:ascii="Times New Roman" w:hAnsi="Times New Roman" w:cs="Times New Roman"/>
          <w:sz w:val="24"/>
          <w:szCs w:val="24"/>
        </w:rPr>
        <w:t>dupló</w:t>
      </w:r>
      <w:proofErr w:type="spellEnd"/>
      <w:r>
        <w:rPr>
          <w:rFonts w:ascii="Times New Roman" w:hAnsi="Times New Roman" w:cs="Times New Roman"/>
          <w:sz w:val="24"/>
          <w:szCs w:val="24"/>
        </w:rPr>
        <w:t xml:space="preserve">, kirakók, mesekönyv, csillogós kaparó). </w:t>
      </w:r>
      <w:proofErr w:type="spellStart"/>
      <w:r>
        <w:rPr>
          <w:rFonts w:ascii="Times New Roman" w:hAnsi="Times New Roman" w:cs="Times New Roman"/>
          <w:sz w:val="24"/>
          <w:szCs w:val="24"/>
        </w:rPr>
        <w:t>Rókuskát</w:t>
      </w:r>
      <w:proofErr w:type="spellEnd"/>
      <w:r>
        <w:rPr>
          <w:rFonts w:ascii="Times New Roman" w:hAnsi="Times New Roman" w:cs="Times New Roman"/>
          <w:sz w:val="24"/>
          <w:szCs w:val="24"/>
        </w:rPr>
        <w:t xml:space="preserve"> kicsit nehéz volt becsalni az udvarról a házba.</w:t>
      </w:r>
    </w:p>
    <w:p w:rsidR="00A30B37" w:rsidRDefault="00A217E4" w:rsidP="00231587">
      <w:pPr>
        <w:spacing w:after="0" w:line="240" w:lineRule="auto"/>
        <w:ind w:firstLine="708"/>
        <w:rPr>
          <w:rFonts w:ascii="Times New Roman" w:hAnsi="Times New Roman" w:cs="Times New Roman"/>
          <w:sz w:val="24"/>
          <w:szCs w:val="24"/>
        </w:rPr>
      </w:pPr>
      <w:r w:rsidRPr="006173FB">
        <w:rPr>
          <w:rFonts w:ascii="Times New Roman" w:hAnsi="Times New Roman" w:cs="Times New Roman"/>
          <w:b/>
          <w:sz w:val="24"/>
          <w:szCs w:val="24"/>
        </w:rPr>
        <w:t>A csodamunkagépen kissé összevesztek a fiúk</w:t>
      </w:r>
      <w:r>
        <w:rPr>
          <w:rFonts w:ascii="Times New Roman" w:hAnsi="Times New Roman" w:cs="Times New Roman"/>
          <w:sz w:val="24"/>
          <w:szCs w:val="24"/>
        </w:rPr>
        <w:t xml:space="preserve">, ami érthető, hiszen kb. </w:t>
      </w:r>
      <w:proofErr w:type="spellStart"/>
      <w:r>
        <w:rPr>
          <w:rFonts w:ascii="Times New Roman" w:hAnsi="Times New Roman" w:cs="Times New Roman"/>
          <w:sz w:val="24"/>
          <w:szCs w:val="24"/>
        </w:rPr>
        <w:t>félméter</w:t>
      </w:r>
      <w:proofErr w:type="spellEnd"/>
      <w:r>
        <w:rPr>
          <w:rFonts w:ascii="Times New Roman" w:hAnsi="Times New Roman" w:cs="Times New Roman"/>
          <w:sz w:val="24"/>
          <w:szCs w:val="24"/>
        </w:rPr>
        <w:t xml:space="preserve"> nagy, zenél, dudál, </w:t>
      </w:r>
      <w:proofErr w:type="gramStart"/>
      <w:r>
        <w:rPr>
          <w:rFonts w:ascii="Times New Roman" w:hAnsi="Times New Roman" w:cs="Times New Roman"/>
          <w:sz w:val="24"/>
          <w:szCs w:val="24"/>
        </w:rPr>
        <w:t>zúg</w:t>
      </w:r>
      <w:proofErr w:type="gramEnd"/>
      <w:r>
        <w:rPr>
          <w:rFonts w:ascii="Times New Roman" w:hAnsi="Times New Roman" w:cs="Times New Roman"/>
          <w:sz w:val="24"/>
          <w:szCs w:val="24"/>
        </w:rPr>
        <w:t xml:space="preserve"> és természetesen mindenirányban mozog. De viszonylag </w:t>
      </w:r>
      <w:r w:rsidRPr="006173FB">
        <w:rPr>
          <w:rFonts w:ascii="Times New Roman" w:hAnsi="Times New Roman" w:cs="Times New Roman"/>
          <w:b/>
          <w:sz w:val="24"/>
          <w:szCs w:val="24"/>
        </w:rPr>
        <w:t xml:space="preserve">rövid sivalkodás után mindhárman békésen játszani kezdtek. </w:t>
      </w:r>
      <w:r>
        <w:rPr>
          <w:rFonts w:ascii="Times New Roman" w:hAnsi="Times New Roman" w:cs="Times New Roman"/>
          <w:sz w:val="24"/>
          <w:szCs w:val="24"/>
        </w:rPr>
        <w:t xml:space="preserve">Káka sok sütit és kevés makarónit evett,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mindenbe belekóstolt.</w:t>
      </w:r>
    </w:p>
    <w:p w:rsidR="00A30B37" w:rsidRDefault="00A30B37" w:rsidP="00231587">
      <w:pPr>
        <w:spacing w:after="0" w:line="240" w:lineRule="auto"/>
        <w:ind w:firstLine="708"/>
        <w:rPr>
          <w:rFonts w:ascii="Times New Roman" w:hAnsi="Times New Roman" w:cs="Times New Roman"/>
          <w:sz w:val="24"/>
          <w:szCs w:val="24"/>
        </w:rPr>
      </w:pPr>
      <w:r w:rsidRPr="006173FB">
        <w:rPr>
          <w:rFonts w:ascii="Times New Roman" w:hAnsi="Times New Roman" w:cs="Times New Roman"/>
          <w:b/>
          <w:sz w:val="24"/>
          <w:szCs w:val="24"/>
        </w:rPr>
        <w:t xml:space="preserve">Budapestre induláskor felhívattam Kákával a nagyszülőket, hogy szóljon „várják sok-sok szeretettel”. Az autóban </w:t>
      </w:r>
      <w:proofErr w:type="spellStart"/>
      <w:r w:rsidRPr="006173FB">
        <w:rPr>
          <w:rFonts w:ascii="Times New Roman" w:hAnsi="Times New Roman" w:cs="Times New Roman"/>
          <w:b/>
          <w:sz w:val="24"/>
          <w:szCs w:val="24"/>
        </w:rPr>
        <w:t>Rókuska</w:t>
      </w:r>
      <w:proofErr w:type="spellEnd"/>
      <w:r w:rsidRPr="006173FB">
        <w:rPr>
          <w:rFonts w:ascii="Times New Roman" w:hAnsi="Times New Roman" w:cs="Times New Roman"/>
          <w:b/>
          <w:sz w:val="24"/>
          <w:szCs w:val="24"/>
        </w:rPr>
        <w:t xml:space="preserve"> és </w:t>
      </w:r>
      <w:proofErr w:type="spellStart"/>
      <w:r w:rsidRPr="006173FB">
        <w:rPr>
          <w:rFonts w:ascii="Times New Roman" w:hAnsi="Times New Roman" w:cs="Times New Roman"/>
          <w:b/>
          <w:sz w:val="24"/>
          <w:szCs w:val="24"/>
        </w:rPr>
        <w:t>Illangó</w:t>
      </w:r>
      <w:proofErr w:type="spellEnd"/>
      <w:r w:rsidRPr="006173FB">
        <w:rPr>
          <w:rFonts w:ascii="Times New Roman" w:hAnsi="Times New Roman" w:cs="Times New Roman"/>
          <w:b/>
          <w:sz w:val="24"/>
          <w:szCs w:val="24"/>
        </w:rPr>
        <w:t xml:space="preserve"> egyből elaludt, Káka Veresegyházáig bírta ébren. </w:t>
      </w:r>
      <w:r>
        <w:rPr>
          <w:rFonts w:ascii="Times New Roman" w:hAnsi="Times New Roman" w:cs="Times New Roman"/>
          <w:sz w:val="24"/>
          <w:szCs w:val="24"/>
        </w:rPr>
        <w:t>Meséltetett arról „ahol még nem voltunk”. A Balatonról és az ott lehetséges n</w:t>
      </w:r>
      <w:r w:rsidR="005051DE">
        <w:rPr>
          <w:rFonts w:ascii="Times New Roman" w:hAnsi="Times New Roman" w:cs="Times New Roman"/>
          <w:sz w:val="24"/>
          <w:szCs w:val="24"/>
        </w:rPr>
        <w:t xml:space="preserve">yári programokról meséltem neki, illetve Bóna mamáról, aki </w:t>
      </w:r>
      <w:proofErr w:type="spellStart"/>
      <w:r w:rsidR="005051DE">
        <w:rPr>
          <w:rFonts w:ascii="Times New Roman" w:hAnsi="Times New Roman" w:cs="Times New Roman"/>
          <w:sz w:val="24"/>
          <w:szCs w:val="24"/>
        </w:rPr>
        <w:t>ottlakik</w:t>
      </w:r>
      <w:proofErr w:type="spellEnd"/>
      <w:r w:rsidR="005051DE">
        <w:rPr>
          <w:rFonts w:ascii="Times New Roman" w:hAnsi="Times New Roman" w:cs="Times New Roman"/>
          <w:sz w:val="24"/>
          <w:szCs w:val="24"/>
        </w:rPr>
        <w:t xml:space="preserve"> a nagy tó mellett és Pintér papáról, akinek a tó melletti hegyen van gyümölcsöse.</w:t>
      </w:r>
    </w:p>
    <w:p w:rsidR="00A30B37" w:rsidRDefault="00A30B37" w:rsidP="00231587">
      <w:pPr>
        <w:spacing w:after="0" w:line="240" w:lineRule="auto"/>
        <w:ind w:firstLine="708"/>
        <w:rPr>
          <w:rFonts w:ascii="Times New Roman" w:hAnsi="Times New Roman" w:cs="Times New Roman"/>
          <w:sz w:val="24"/>
          <w:szCs w:val="24"/>
        </w:rPr>
      </w:pPr>
      <w:r w:rsidRPr="006173FB">
        <w:rPr>
          <w:rFonts w:ascii="Times New Roman" w:hAnsi="Times New Roman" w:cs="Times New Roman"/>
          <w:b/>
          <w:sz w:val="24"/>
          <w:szCs w:val="24"/>
        </w:rPr>
        <w:t xml:space="preserve">Amikor megálltunk a nagyszülők előtt, </w:t>
      </w:r>
      <w:proofErr w:type="spellStart"/>
      <w:r w:rsidRPr="006173FB">
        <w:rPr>
          <w:rFonts w:ascii="Times New Roman" w:hAnsi="Times New Roman" w:cs="Times New Roman"/>
          <w:b/>
          <w:sz w:val="24"/>
          <w:szCs w:val="24"/>
        </w:rPr>
        <w:t>Illangó</w:t>
      </w:r>
      <w:proofErr w:type="spellEnd"/>
      <w:r w:rsidRPr="006173FB">
        <w:rPr>
          <w:rFonts w:ascii="Times New Roman" w:hAnsi="Times New Roman" w:cs="Times New Roman"/>
          <w:b/>
          <w:sz w:val="24"/>
          <w:szCs w:val="24"/>
        </w:rPr>
        <w:t xml:space="preserve"> felriadt, de a másik két gyerek nem. Felajánlottuk, megvárjuk, amíg felébredn</w:t>
      </w:r>
      <w:r w:rsidR="006173FB">
        <w:rPr>
          <w:rFonts w:ascii="Times New Roman" w:hAnsi="Times New Roman" w:cs="Times New Roman"/>
          <w:b/>
          <w:sz w:val="24"/>
          <w:szCs w:val="24"/>
        </w:rPr>
        <w:t>ek az autóban</w:t>
      </w:r>
      <w:r w:rsidRPr="006173FB">
        <w:rPr>
          <w:rFonts w:ascii="Times New Roman" w:hAnsi="Times New Roman" w:cs="Times New Roman"/>
          <w:b/>
          <w:sz w:val="24"/>
          <w:szCs w:val="24"/>
        </w:rPr>
        <w:t xml:space="preserve">. A nagyszülők </w:t>
      </w:r>
      <w:proofErr w:type="gramStart"/>
      <w:r w:rsidRPr="006173FB">
        <w:rPr>
          <w:rFonts w:ascii="Times New Roman" w:hAnsi="Times New Roman" w:cs="Times New Roman"/>
          <w:b/>
          <w:sz w:val="24"/>
          <w:szCs w:val="24"/>
        </w:rPr>
        <w:t>ehelyett</w:t>
      </w:r>
      <w:proofErr w:type="gramEnd"/>
      <w:r w:rsidRPr="006173FB">
        <w:rPr>
          <w:rFonts w:ascii="Times New Roman" w:hAnsi="Times New Roman" w:cs="Times New Roman"/>
          <w:b/>
          <w:sz w:val="24"/>
          <w:szCs w:val="24"/>
        </w:rPr>
        <w:t xml:space="preserve"> kiszedték őket.</w:t>
      </w:r>
      <w:r>
        <w:rPr>
          <w:rFonts w:ascii="Times New Roman" w:hAnsi="Times New Roman" w:cs="Times New Roman"/>
          <w:sz w:val="24"/>
          <w:szCs w:val="24"/>
        </w:rPr>
        <w:t xml:space="preserve"> Szó szerint vállra vetett zsákként bevitték őket, nem tudom meddig maradtak így alva. </w:t>
      </w:r>
      <w:r w:rsidRPr="006173FB">
        <w:rPr>
          <w:rFonts w:ascii="Times New Roman" w:hAnsi="Times New Roman" w:cs="Times New Roman"/>
          <w:b/>
          <w:sz w:val="24"/>
          <w:szCs w:val="24"/>
        </w:rPr>
        <w:t>Az egyik öcsém ka</w:t>
      </w:r>
      <w:r w:rsidR="006173FB">
        <w:rPr>
          <w:rFonts w:ascii="Times New Roman" w:hAnsi="Times New Roman" w:cs="Times New Roman"/>
          <w:b/>
          <w:sz w:val="24"/>
          <w:szCs w:val="24"/>
        </w:rPr>
        <w:t xml:space="preserve">merázta a jelenetet. </w:t>
      </w:r>
      <w:r w:rsidRPr="006173FB">
        <w:rPr>
          <w:rFonts w:ascii="Times New Roman" w:hAnsi="Times New Roman" w:cs="Times New Roman"/>
          <w:b/>
          <w:sz w:val="24"/>
          <w:szCs w:val="24"/>
        </w:rPr>
        <w:t xml:space="preserve">Édesapám megszidott, hogy miért nem </w:t>
      </w:r>
      <w:r w:rsidR="006173FB">
        <w:rPr>
          <w:rFonts w:ascii="Times New Roman" w:hAnsi="Times New Roman" w:cs="Times New Roman"/>
          <w:b/>
          <w:sz w:val="24"/>
          <w:szCs w:val="24"/>
        </w:rPr>
        <w:t xml:space="preserve">értünk vissza pontban kettőre. </w:t>
      </w:r>
      <w:r w:rsidRPr="006173FB">
        <w:rPr>
          <w:rFonts w:ascii="Times New Roman" w:hAnsi="Times New Roman" w:cs="Times New Roman"/>
          <w:b/>
          <w:sz w:val="24"/>
          <w:szCs w:val="24"/>
        </w:rPr>
        <w:t xml:space="preserve">Nem tudom hogyan gondolta, hogy ha egyezség szerint 3/4-kor indulunk, akkor </w:t>
      </w:r>
      <w:r w:rsidR="006173FB">
        <w:rPr>
          <w:rFonts w:ascii="Times New Roman" w:hAnsi="Times New Roman" w:cs="Times New Roman"/>
          <w:b/>
          <w:sz w:val="24"/>
          <w:szCs w:val="24"/>
        </w:rPr>
        <w:t>30-</w:t>
      </w:r>
      <w:r w:rsidRPr="006173FB">
        <w:rPr>
          <w:rFonts w:ascii="Times New Roman" w:hAnsi="Times New Roman" w:cs="Times New Roman"/>
          <w:b/>
          <w:sz w:val="24"/>
          <w:szCs w:val="24"/>
        </w:rPr>
        <w:t>35 km-t megteszünk 15 perc alatt…</w:t>
      </w:r>
    </w:p>
    <w:p w:rsidR="00A30B37" w:rsidRDefault="00A30B37" w:rsidP="00231587">
      <w:pPr>
        <w:spacing w:after="0" w:line="240" w:lineRule="auto"/>
        <w:ind w:firstLine="708"/>
        <w:rPr>
          <w:rFonts w:ascii="Times New Roman" w:hAnsi="Times New Roman" w:cs="Times New Roman"/>
          <w:sz w:val="24"/>
          <w:szCs w:val="24"/>
        </w:rPr>
      </w:pPr>
      <w:r w:rsidRPr="006173FB">
        <w:rPr>
          <w:rFonts w:ascii="Times New Roman" w:hAnsi="Times New Roman" w:cs="Times New Roman"/>
          <w:b/>
          <w:sz w:val="24"/>
          <w:szCs w:val="24"/>
        </w:rPr>
        <w:t>Este felhívtam Anyukámat, hogy egyrészt ezt megbeszéljük. Ő belátta,</w:t>
      </w:r>
      <w:r>
        <w:rPr>
          <w:rFonts w:ascii="Times New Roman" w:hAnsi="Times New Roman" w:cs="Times New Roman"/>
          <w:sz w:val="24"/>
          <w:szCs w:val="24"/>
        </w:rPr>
        <w:t xml:space="preserve"> hogy nem lehet ennyi idő alatt megérkezni és azt is elfogadta, hogy nem vesszük </w:t>
      </w:r>
      <w:r w:rsidR="008243B0">
        <w:rPr>
          <w:rFonts w:ascii="Times New Roman" w:hAnsi="Times New Roman" w:cs="Times New Roman"/>
          <w:sz w:val="24"/>
          <w:szCs w:val="24"/>
        </w:rPr>
        <w:t>meg a szombati ingázásért a</w:t>
      </w:r>
      <w:r>
        <w:rPr>
          <w:rFonts w:ascii="Times New Roman" w:hAnsi="Times New Roman" w:cs="Times New Roman"/>
          <w:sz w:val="24"/>
          <w:szCs w:val="24"/>
        </w:rPr>
        <w:t xml:space="preserve"> </w:t>
      </w:r>
      <w:proofErr w:type="spellStart"/>
      <w:r>
        <w:rPr>
          <w:rFonts w:ascii="Times New Roman" w:hAnsi="Times New Roman" w:cs="Times New Roman"/>
          <w:sz w:val="24"/>
          <w:szCs w:val="24"/>
        </w:rPr>
        <w:t>3ezer</w:t>
      </w:r>
      <w:proofErr w:type="spellEnd"/>
      <w:r>
        <w:rPr>
          <w:rFonts w:ascii="Times New Roman" w:hAnsi="Times New Roman" w:cs="Times New Roman"/>
          <w:sz w:val="24"/>
          <w:szCs w:val="24"/>
        </w:rPr>
        <w:t xml:space="preserve"> Ft-os </w:t>
      </w:r>
      <w:proofErr w:type="spellStart"/>
      <w:r>
        <w:rPr>
          <w:rFonts w:ascii="Times New Roman" w:hAnsi="Times New Roman" w:cs="Times New Roman"/>
          <w:sz w:val="24"/>
          <w:szCs w:val="24"/>
        </w:rPr>
        <w:t>autópályamatricát</w:t>
      </w:r>
      <w:proofErr w:type="spellEnd"/>
      <w:r>
        <w:rPr>
          <w:rFonts w:ascii="Times New Roman" w:hAnsi="Times New Roman" w:cs="Times New Roman"/>
          <w:sz w:val="24"/>
          <w:szCs w:val="24"/>
        </w:rPr>
        <w:t xml:space="preserve">. </w:t>
      </w:r>
      <w:r w:rsidRPr="006173FB">
        <w:rPr>
          <w:rFonts w:ascii="Times New Roman" w:hAnsi="Times New Roman" w:cs="Times New Roman"/>
          <w:b/>
          <w:sz w:val="24"/>
          <w:szCs w:val="24"/>
        </w:rPr>
        <w:t>Másrészt Kákától telefonon búcsúztam el, hiszen az autóból alva vitték be.</w:t>
      </w:r>
    </w:p>
    <w:p w:rsidR="00A30B37" w:rsidRDefault="00A30B37" w:rsidP="00231587">
      <w:pPr>
        <w:spacing w:after="0" w:line="240" w:lineRule="auto"/>
        <w:ind w:firstLine="708"/>
        <w:rPr>
          <w:rFonts w:ascii="Times New Roman" w:hAnsi="Times New Roman" w:cs="Times New Roman"/>
          <w:sz w:val="24"/>
          <w:szCs w:val="24"/>
        </w:rPr>
      </w:pPr>
    </w:p>
    <w:p w:rsidR="006B477E" w:rsidRDefault="006173FB" w:rsidP="00231587">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Tapasztalat: A gyerekek teljesen elfogadnak minket, szeretett személyként és tekintélyként is. Többnyire egyből szót fogadnak, ragaszkodásukat egyre inkább kimutatják. Igénylik az ölelgetést, „kéz föl”</w:t>
      </w:r>
      <w:proofErr w:type="spellStart"/>
      <w:r>
        <w:rPr>
          <w:rFonts w:ascii="Times New Roman" w:hAnsi="Times New Roman" w:cs="Times New Roman"/>
          <w:b/>
          <w:sz w:val="24"/>
          <w:szCs w:val="24"/>
        </w:rPr>
        <w:t>-ben</w:t>
      </w:r>
      <w:proofErr w:type="spellEnd"/>
      <w:r>
        <w:rPr>
          <w:rFonts w:ascii="Times New Roman" w:hAnsi="Times New Roman" w:cs="Times New Roman"/>
          <w:b/>
          <w:sz w:val="24"/>
          <w:szCs w:val="24"/>
        </w:rPr>
        <w:t xml:space="preserve"> vivést, cumisüvegezt</w:t>
      </w:r>
      <w:r w:rsidR="005051DE">
        <w:rPr>
          <w:rFonts w:ascii="Times New Roman" w:hAnsi="Times New Roman" w:cs="Times New Roman"/>
          <w:b/>
          <w:sz w:val="24"/>
          <w:szCs w:val="24"/>
        </w:rPr>
        <w:t>etést, mesélést. A házban nyugo</w:t>
      </w:r>
      <w:r>
        <w:rPr>
          <w:rFonts w:ascii="Times New Roman" w:hAnsi="Times New Roman" w:cs="Times New Roman"/>
          <w:b/>
          <w:sz w:val="24"/>
          <w:szCs w:val="24"/>
        </w:rPr>
        <w:t xml:space="preserve">dtan játszanak, kiismerik magukat, természetesen viselkednek. Mintha nem is lett volna az elmúlt két év. </w:t>
      </w:r>
      <w:r w:rsidR="006B477E">
        <w:rPr>
          <w:rFonts w:ascii="Times New Roman" w:hAnsi="Times New Roman" w:cs="Times New Roman"/>
          <w:b/>
          <w:sz w:val="24"/>
          <w:szCs w:val="24"/>
        </w:rPr>
        <w:t>Viszont</w:t>
      </w:r>
      <w:r>
        <w:rPr>
          <w:rFonts w:ascii="Times New Roman" w:hAnsi="Times New Roman" w:cs="Times New Roman"/>
          <w:b/>
          <w:sz w:val="24"/>
          <w:szCs w:val="24"/>
        </w:rPr>
        <w:t xml:space="preserve"> </w:t>
      </w:r>
      <w:r w:rsidR="006B477E">
        <w:rPr>
          <w:rFonts w:ascii="Times New Roman" w:hAnsi="Times New Roman" w:cs="Times New Roman"/>
          <w:b/>
          <w:sz w:val="24"/>
          <w:szCs w:val="24"/>
        </w:rPr>
        <w:t>n</w:t>
      </w:r>
      <w:r w:rsidRPr="006173FB">
        <w:rPr>
          <w:rFonts w:ascii="Times New Roman" w:hAnsi="Times New Roman" w:cs="Times New Roman"/>
          <w:b/>
          <w:sz w:val="24"/>
          <w:szCs w:val="24"/>
        </w:rPr>
        <w:t>em jó a gyerekeknek, hogy megzargatjuk a délutáni pihenést és elköszönni sem tudunk. Nagyon célszerű lenne ezért, ha alvás után lehetne visszavinni őket.</w:t>
      </w:r>
      <w:r w:rsidR="006B477E">
        <w:rPr>
          <w:rFonts w:ascii="Times New Roman" w:hAnsi="Times New Roman" w:cs="Times New Roman"/>
          <w:b/>
          <w:sz w:val="24"/>
          <w:szCs w:val="24"/>
        </w:rPr>
        <w:t xml:space="preserve"> Semmi problémát nem jelentene, ha mi altatnánk őket és így kevésbé terhelné meg őket a sok élmény, illetve az ingáztatás.</w:t>
      </w:r>
    </w:p>
    <w:p w:rsidR="006B477E" w:rsidRDefault="006B477E" w:rsidP="00231587">
      <w:pPr>
        <w:spacing w:after="0" w:line="240" w:lineRule="auto"/>
        <w:ind w:firstLine="708"/>
        <w:rPr>
          <w:rFonts w:ascii="Times New Roman" w:hAnsi="Times New Roman" w:cs="Times New Roman"/>
          <w:b/>
          <w:sz w:val="24"/>
          <w:szCs w:val="24"/>
        </w:rPr>
      </w:pPr>
    </w:p>
    <w:p w:rsidR="006B477E" w:rsidRDefault="006B477E"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Feladatok:</w:t>
      </w:r>
    </w:p>
    <w:p w:rsidR="006B477E" w:rsidRPr="006B477E" w:rsidRDefault="006B477E" w:rsidP="00231587">
      <w:pPr>
        <w:pStyle w:val="Listaszerbekezds"/>
        <w:numPr>
          <w:ilvl w:val="0"/>
          <w:numId w:val="4"/>
        </w:numPr>
        <w:spacing w:after="0" w:line="240" w:lineRule="auto"/>
        <w:ind w:left="0"/>
        <w:rPr>
          <w:rFonts w:ascii="Times New Roman" w:hAnsi="Times New Roman" w:cs="Times New Roman"/>
          <w:sz w:val="24"/>
          <w:szCs w:val="24"/>
        </w:rPr>
      </w:pPr>
      <w:r w:rsidRPr="006B477E">
        <w:rPr>
          <w:rFonts w:ascii="Times New Roman" w:hAnsi="Times New Roman" w:cs="Times New Roman"/>
          <w:sz w:val="24"/>
          <w:szCs w:val="24"/>
        </w:rPr>
        <w:t>mivel a mesesátor nagyon tetszett nekik, de ez inkább jó idős dolog, benti mesekuckót alakítani ki a ponyvából</w:t>
      </w:r>
    </w:p>
    <w:p w:rsidR="006B477E" w:rsidRPr="006B477E" w:rsidRDefault="006B477E" w:rsidP="00231587">
      <w:pPr>
        <w:pStyle w:val="Listaszerbekezds"/>
        <w:numPr>
          <w:ilvl w:val="0"/>
          <w:numId w:val="4"/>
        </w:numPr>
        <w:spacing w:after="0" w:line="240" w:lineRule="auto"/>
        <w:ind w:left="0"/>
        <w:rPr>
          <w:rFonts w:ascii="Times New Roman" w:hAnsi="Times New Roman" w:cs="Times New Roman"/>
          <w:sz w:val="24"/>
          <w:szCs w:val="24"/>
        </w:rPr>
      </w:pPr>
      <w:r w:rsidRPr="006B477E">
        <w:rPr>
          <w:rFonts w:ascii="Times New Roman" w:hAnsi="Times New Roman" w:cs="Times New Roman"/>
          <w:sz w:val="24"/>
          <w:szCs w:val="24"/>
        </w:rPr>
        <w:t xml:space="preserve">megoldani, hogy az egy darab </w:t>
      </w:r>
      <w:proofErr w:type="spellStart"/>
      <w:r w:rsidRPr="006B477E">
        <w:rPr>
          <w:rFonts w:ascii="Times New Roman" w:hAnsi="Times New Roman" w:cs="Times New Roman"/>
          <w:sz w:val="24"/>
          <w:szCs w:val="24"/>
        </w:rPr>
        <w:t>csoda-távirányítós-munkagéppel</w:t>
      </w:r>
      <w:proofErr w:type="spellEnd"/>
      <w:r w:rsidRPr="006B477E">
        <w:rPr>
          <w:rFonts w:ascii="Times New Roman" w:hAnsi="Times New Roman" w:cs="Times New Roman"/>
          <w:sz w:val="24"/>
          <w:szCs w:val="24"/>
        </w:rPr>
        <w:t xml:space="preserve"> is mindketten hisztizés nélkül játszhassanak.</w:t>
      </w:r>
    </w:p>
    <w:p w:rsidR="008D4964" w:rsidRDefault="006B477E" w:rsidP="00231587">
      <w:pPr>
        <w:spacing w:after="0" w:line="240" w:lineRule="auto"/>
        <w:ind w:firstLine="708"/>
        <w:rPr>
          <w:rFonts w:ascii="Times New Roman" w:hAnsi="Times New Roman" w:cs="Times New Roman"/>
          <w:sz w:val="24"/>
          <w:szCs w:val="24"/>
        </w:rPr>
      </w:pPr>
      <w:r w:rsidRPr="006B477E">
        <w:rPr>
          <w:rFonts w:ascii="Times New Roman" w:hAnsi="Times New Roman" w:cs="Times New Roman"/>
          <w:sz w:val="24"/>
          <w:szCs w:val="24"/>
        </w:rPr>
        <w:t xml:space="preserve"> </w:t>
      </w:r>
      <w:r w:rsidR="00A30B37" w:rsidRPr="006B477E">
        <w:rPr>
          <w:rFonts w:ascii="Times New Roman" w:hAnsi="Times New Roman" w:cs="Times New Roman"/>
          <w:sz w:val="24"/>
          <w:szCs w:val="24"/>
        </w:rPr>
        <w:t xml:space="preserve"> </w:t>
      </w:r>
      <w:r w:rsidR="00A217E4" w:rsidRPr="006B477E">
        <w:rPr>
          <w:rFonts w:ascii="Times New Roman" w:hAnsi="Times New Roman" w:cs="Times New Roman"/>
          <w:sz w:val="24"/>
          <w:szCs w:val="24"/>
        </w:rPr>
        <w:t xml:space="preserve">  </w:t>
      </w:r>
    </w:p>
    <w:p w:rsidR="008D4964" w:rsidRDefault="008D4964" w:rsidP="00231587">
      <w:pPr>
        <w:rPr>
          <w:rFonts w:ascii="Times New Roman" w:hAnsi="Times New Roman" w:cs="Times New Roman"/>
          <w:sz w:val="24"/>
          <w:szCs w:val="24"/>
        </w:rPr>
      </w:pPr>
      <w:r>
        <w:rPr>
          <w:rFonts w:ascii="Times New Roman" w:hAnsi="Times New Roman" w:cs="Times New Roman"/>
          <w:sz w:val="24"/>
          <w:szCs w:val="24"/>
        </w:rPr>
        <w:br w:type="page"/>
      </w:r>
    </w:p>
    <w:p w:rsidR="0052287B" w:rsidRPr="009278FC" w:rsidRDefault="0052287B" w:rsidP="00231587">
      <w:pPr>
        <w:spacing w:after="0" w:line="240" w:lineRule="auto"/>
        <w:jc w:val="center"/>
        <w:rPr>
          <w:rFonts w:ascii="Times New Roman" w:hAnsi="Times New Roman" w:cs="Times New Roman"/>
          <w:b/>
          <w:sz w:val="24"/>
          <w:szCs w:val="24"/>
        </w:rPr>
      </w:pPr>
      <w:r w:rsidRPr="009278FC">
        <w:rPr>
          <w:rFonts w:ascii="Times New Roman" w:hAnsi="Times New Roman" w:cs="Times New Roman"/>
          <w:b/>
          <w:sz w:val="24"/>
          <w:szCs w:val="24"/>
        </w:rPr>
        <w:lastRenderedPageBreak/>
        <w:t xml:space="preserve">Előzmények </w:t>
      </w:r>
      <w:proofErr w:type="spellStart"/>
      <w:r w:rsidRPr="009278FC">
        <w:rPr>
          <w:rFonts w:ascii="Times New Roman" w:hAnsi="Times New Roman" w:cs="Times New Roman"/>
          <w:b/>
          <w:sz w:val="24"/>
          <w:szCs w:val="24"/>
        </w:rPr>
        <w:t>IV</w:t>
      </w:r>
      <w:proofErr w:type="spellEnd"/>
      <w:r w:rsidRPr="009278FC">
        <w:rPr>
          <w:rFonts w:ascii="Times New Roman" w:hAnsi="Times New Roman" w:cs="Times New Roman"/>
          <w:b/>
          <w:sz w:val="24"/>
          <w:szCs w:val="24"/>
        </w:rPr>
        <w:t>.</w:t>
      </w:r>
    </w:p>
    <w:p w:rsidR="0052287B" w:rsidRDefault="0052287B" w:rsidP="00231587">
      <w:pPr>
        <w:spacing w:after="0" w:line="240" w:lineRule="auto"/>
        <w:rPr>
          <w:rFonts w:ascii="Times New Roman" w:hAnsi="Times New Roman" w:cs="Times New Roman"/>
          <w:sz w:val="24"/>
          <w:szCs w:val="24"/>
        </w:rPr>
      </w:pPr>
    </w:p>
    <w:p w:rsidR="0052287B" w:rsidRDefault="0052287B" w:rsidP="00231587">
      <w:pPr>
        <w:spacing w:after="0" w:line="240" w:lineRule="auto"/>
        <w:rPr>
          <w:rFonts w:ascii="Times New Roman" w:hAnsi="Times New Roman" w:cs="Times New Roman"/>
          <w:b/>
          <w:sz w:val="24"/>
          <w:szCs w:val="24"/>
        </w:rPr>
      </w:pPr>
      <w:r w:rsidRPr="008D4964">
        <w:rPr>
          <w:rFonts w:ascii="Times New Roman" w:hAnsi="Times New Roman" w:cs="Times New Roman"/>
          <w:b/>
          <w:sz w:val="24"/>
          <w:szCs w:val="24"/>
        </w:rPr>
        <w:t xml:space="preserve">Szüleim megküldték </w:t>
      </w:r>
      <w:proofErr w:type="spellStart"/>
      <w:r w:rsidRPr="008D4964">
        <w:rPr>
          <w:rFonts w:ascii="Times New Roman" w:hAnsi="Times New Roman" w:cs="Times New Roman"/>
          <w:b/>
          <w:sz w:val="24"/>
          <w:szCs w:val="24"/>
        </w:rPr>
        <w:t>em</w:t>
      </w:r>
      <w:r>
        <w:rPr>
          <w:rFonts w:ascii="Times New Roman" w:hAnsi="Times New Roman" w:cs="Times New Roman"/>
          <w:b/>
          <w:sz w:val="24"/>
          <w:szCs w:val="24"/>
        </w:rPr>
        <w:t>ailben</w:t>
      </w:r>
      <w:proofErr w:type="spellEnd"/>
      <w:r>
        <w:rPr>
          <w:rFonts w:ascii="Times New Roman" w:hAnsi="Times New Roman" w:cs="Times New Roman"/>
          <w:b/>
          <w:sz w:val="24"/>
          <w:szCs w:val="24"/>
        </w:rPr>
        <w:t xml:space="preserve"> a Kákával történt beszéd</w:t>
      </w:r>
      <w:r w:rsidRPr="008D4964">
        <w:rPr>
          <w:rFonts w:ascii="Times New Roman" w:hAnsi="Times New Roman" w:cs="Times New Roman"/>
          <w:b/>
          <w:sz w:val="24"/>
          <w:szCs w:val="24"/>
        </w:rPr>
        <w:t>vizsgálat eredményét.</w:t>
      </w:r>
      <w:r>
        <w:rPr>
          <w:rFonts w:ascii="Times New Roman" w:hAnsi="Times New Roman" w:cs="Times New Roman"/>
          <w:sz w:val="24"/>
          <w:szCs w:val="24"/>
        </w:rPr>
        <w:t xml:space="preserve"> Ennek vizsgálati részével egyetértünk, de </w:t>
      </w:r>
      <w:r w:rsidRPr="008D4964">
        <w:rPr>
          <w:rFonts w:ascii="Times New Roman" w:hAnsi="Times New Roman" w:cs="Times New Roman"/>
          <w:b/>
          <w:sz w:val="24"/>
          <w:szCs w:val="24"/>
        </w:rPr>
        <w:t>az anam</w:t>
      </w:r>
      <w:r>
        <w:rPr>
          <w:rFonts w:ascii="Times New Roman" w:hAnsi="Times New Roman" w:cs="Times New Roman"/>
          <w:b/>
          <w:sz w:val="24"/>
          <w:szCs w:val="24"/>
        </w:rPr>
        <w:t>n</w:t>
      </w:r>
      <w:r w:rsidRPr="008D4964">
        <w:rPr>
          <w:rFonts w:ascii="Times New Roman" w:hAnsi="Times New Roman" w:cs="Times New Roman"/>
          <w:b/>
          <w:sz w:val="24"/>
          <w:szCs w:val="24"/>
        </w:rPr>
        <w:t xml:space="preserve">ézise felháborító. </w:t>
      </w:r>
    </w:p>
    <w:p w:rsidR="0052287B" w:rsidRDefault="0052287B" w:rsidP="00231587">
      <w:pPr>
        <w:spacing w:after="0" w:line="240" w:lineRule="auto"/>
        <w:rPr>
          <w:rFonts w:ascii="Times New Roman" w:hAnsi="Times New Roman" w:cs="Times New Roman"/>
          <w:b/>
          <w:sz w:val="24"/>
          <w:szCs w:val="24"/>
        </w:rPr>
      </w:pPr>
    </w:p>
    <w:p w:rsidR="0052287B" w:rsidRDefault="0052287B" w:rsidP="00231587">
      <w:pPr>
        <w:spacing w:after="0" w:line="240" w:lineRule="auto"/>
        <w:rPr>
          <w:rFonts w:ascii="Times New Roman" w:hAnsi="Times New Roman" w:cs="Times New Roman"/>
          <w:sz w:val="24"/>
          <w:szCs w:val="24"/>
        </w:rPr>
      </w:pPr>
      <w:r w:rsidRPr="00091590">
        <w:rPr>
          <w:rFonts w:ascii="Times New Roman" w:hAnsi="Times New Roman" w:cs="Times New Roman"/>
          <w:b/>
          <w:sz w:val="24"/>
          <w:szCs w:val="24"/>
        </w:rPr>
        <w:t>Úgy döntöttünk mostantól kevesebbet filmezünk</w:t>
      </w:r>
      <w:r>
        <w:rPr>
          <w:rFonts w:ascii="Times New Roman" w:hAnsi="Times New Roman" w:cs="Times New Roman"/>
          <w:sz w:val="24"/>
          <w:szCs w:val="24"/>
        </w:rPr>
        <w:t>, nehéz úgy megoldani az eddigi mértékben, hogy ne zavarja a családi hangulatot, inkább írok részletesebb beszámolót.</w:t>
      </w:r>
    </w:p>
    <w:p w:rsidR="0052287B" w:rsidRDefault="0052287B" w:rsidP="00231587">
      <w:pPr>
        <w:spacing w:after="0" w:line="240" w:lineRule="auto"/>
        <w:rPr>
          <w:rFonts w:ascii="Times New Roman" w:hAnsi="Times New Roman" w:cs="Times New Roman"/>
          <w:sz w:val="24"/>
          <w:szCs w:val="24"/>
        </w:rPr>
      </w:pPr>
    </w:p>
    <w:p w:rsidR="0052287B" w:rsidRDefault="0052287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Hétfőn (november 26.) Anyukám arról tájékoztatott, hogy Kákának fülgyulladása van.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csak náthás, és enyhén piros a füle. </w:t>
      </w:r>
      <w:proofErr w:type="spellStart"/>
      <w:r>
        <w:rPr>
          <w:rFonts w:ascii="Times New Roman" w:hAnsi="Times New Roman" w:cs="Times New Roman"/>
          <w:sz w:val="24"/>
          <w:szCs w:val="24"/>
        </w:rPr>
        <w:t>Illangónak</w:t>
      </w:r>
      <w:proofErr w:type="spellEnd"/>
      <w:r>
        <w:rPr>
          <w:rFonts w:ascii="Times New Roman" w:hAnsi="Times New Roman" w:cs="Times New Roman"/>
          <w:sz w:val="24"/>
          <w:szCs w:val="24"/>
        </w:rPr>
        <w:t xml:space="preserve"> torokgyulladása van.</w:t>
      </w:r>
    </w:p>
    <w:p w:rsidR="0052287B" w:rsidRDefault="0052287B" w:rsidP="00231587">
      <w:pPr>
        <w:spacing w:after="0" w:line="240" w:lineRule="auto"/>
        <w:rPr>
          <w:rFonts w:ascii="Times New Roman" w:hAnsi="Times New Roman" w:cs="Times New Roman"/>
          <w:sz w:val="24"/>
          <w:szCs w:val="24"/>
        </w:rPr>
      </w:pPr>
    </w:p>
    <w:p w:rsidR="0052287B" w:rsidRDefault="0052287B" w:rsidP="0023158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Kedden (november 27.) Édesapámtól postai levelet kaptam. Ebben arra </w:t>
      </w:r>
      <w:r w:rsidRPr="007130CD">
        <w:rPr>
          <w:rFonts w:ascii="Times New Roman" w:hAnsi="Times New Roman" w:cs="Times New Roman"/>
          <w:b/>
          <w:sz w:val="24"/>
          <w:szCs w:val="24"/>
        </w:rPr>
        <w:t>a sokadszori kérdésemre is válaszol, hogy mit válaszoljak Káka kérdéseire, ami az övékével megegyező válasz. A választ idézem: „Kálnak semmit sem lett volna szabad mondanod, amíg nincs jogerős ítélet. Te ezt megszegted, agyon kínzod vele a gyereket. Az egyetlen megbeszélni való ezzel kapcsolatban az, hogy állítsd le a megkezdett agymosást.”</w:t>
      </w:r>
    </w:p>
    <w:p w:rsidR="0052287B" w:rsidRDefault="0052287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Ezek szerint egy 4 évesnek mondjam azt, hogy a jogerős ítélet után válaszolhatok, ha rendületlenül kérdez „Miért Vácegresen találkozunk?” „Miért most kell hazamenni?” „Miért van szabály?”„Mi Kákának Vácegres?” „Kinek készült Vácegres?”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hol lakik?” „Hol lakott Káka, amikor baba volt?” </w:t>
      </w:r>
      <w:proofErr w:type="gramStart"/>
      <w:r>
        <w:rPr>
          <w:rFonts w:ascii="Times New Roman" w:hAnsi="Times New Roman" w:cs="Times New Roman"/>
          <w:sz w:val="24"/>
          <w:szCs w:val="24"/>
        </w:rPr>
        <w:t>stb.</w:t>
      </w:r>
      <w:proofErr w:type="gramEnd"/>
      <w:r>
        <w:rPr>
          <w:rFonts w:ascii="Times New Roman" w:hAnsi="Times New Roman" w:cs="Times New Roman"/>
          <w:sz w:val="24"/>
          <w:szCs w:val="24"/>
        </w:rPr>
        <w:t xml:space="preserve"> stb.</w:t>
      </w:r>
    </w:p>
    <w:p w:rsidR="0052287B" w:rsidRDefault="0052287B" w:rsidP="00231587">
      <w:pPr>
        <w:spacing w:after="0" w:line="240" w:lineRule="auto"/>
        <w:rPr>
          <w:rFonts w:ascii="Times New Roman" w:hAnsi="Times New Roman" w:cs="Times New Roman"/>
          <w:sz w:val="24"/>
          <w:szCs w:val="24"/>
        </w:rPr>
      </w:pPr>
    </w:p>
    <w:p w:rsidR="0052287B" w:rsidRDefault="0052287B" w:rsidP="00231587">
      <w:pPr>
        <w:spacing w:after="0" w:line="240" w:lineRule="auto"/>
        <w:rPr>
          <w:rFonts w:ascii="Times New Roman" w:hAnsi="Times New Roman" w:cs="Times New Roman"/>
          <w:sz w:val="24"/>
          <w:szCs w:val="24"/>
        </w:rPr>
      </w:pPr>
      <w:r w:rsidRPr="00EC25D4">
        <w:rPr>
          <w:rFonts w:ascii="Times New Roman" w:hAnsi="Times New Roman" w:cs="Times New Roman"/>
          <w:sz w:val="24"/>
          <w:szCs w:val="24"/>
        </w:rPr>
        <w:t>Szerdán (november 28.)</w:t>
      </w:r>
      <w:r w:rsidRPr="009278FC">
        <w:rPr>
          <w:rFonts w:ascii="Times New Roman" w:hAnsi="Times New Roman" w:cs="Times New Roman"/>
          <w:b/>
          <w:sz w:val="24"/>
          <w:szCs w:val="24"/>
        </w:rPr>
        <w:t xml:space="preserve"> levelet küldtem a </w:t>
      </w:r>
      <w:proofErr w:type="spellStart"/>
      <w:r w:rsidRPr="009278FC">
        <w:rPr>
          <w:rFonts w:ascii="Times New Roman" w:hAnsi="Times New Roman" w:cs="Times New Roman"/>
          <w:b/>
          <w:sz w:val="24"/>
          <w:szCs w:val="24"/>
        </w:rPr>
        <w:t>XV</w:t>
      </w:r>
      <w:proofErr w:type="spellEnd"/>
      <w:r w:rsidRPr="009278FC">
        <w:rPr>
          <w:rFonts w:ascii="Times New Roman" w:hAnsi="Times New Roman" w:cs="Times New Roman"/>
          <w:b/>
          <w:sz w:val="24"/>
          <w:szCs w:val="24"/>
        </w:rPr>
        <w:t xml:space="preserve">. kerületi Fióka Gyermekjólétinek, hogy segítsenek egyeztetni ebben a kérdezés-ügyben. A </w:t>
      </w:r>
      <w:proofErr w:type="spellStart"/>
      <w:r w:rsidRPr="009278FC">
        <w:rPr>
          <w:rFonts w:ascii="Times New Roman" w:hAnsi="Times New Roman" w:cs="Times New Roman"/>
          <w:b/>
          <w:sz w:val="24"/>
          <w:szCs w:val="24"/>
        </w:rPr>
        <w:t>vácegresi</w:t>
      </w:r>
      <w:proofErr w:type="spellEnd"/>
      <w:r w:rsidRPr="009278FC">
        <w:rPr>
          <w:rFonts w:ascii="Times New Roman" w:hAnsi="Times New Roman" w:cs="Times New Roman"/>
          <w:b/>
          <w:sz w:val="24"/>
          <w:szCs w:val="24"/>
        </w:rPr>
        <w:t xml:space="preserve"> családgondozót pedig megkértem, hogy a Korai Fejlesztő Központot tájékoztassa a helyzetről és továbbítsa nekik a szokványos kérdések és az általunk adott feleletek listáját. Ennek fénymásolatát hozzácsatolom a kapcsolattartási naplóhoz. </w:t>
      </w:r>
      <w:r>
        <w:rPr>
          <w:rFonts w:ascii="Times New Roman" w:hAnsi="Times New Roman" w:cs="Times New Roman"/>
          <w:sz w:val="24"/>
          <w:szCs w:val="24"/>
        </w:rPr>
        <w:t>(A Korai Fejlesztő nekünk tájékoztatást nem ad, mert az csak a gyámoknak jár, egyszer küldtem nekik levelet én, amikor foglalkozni kezdtek a gyerekekkel, de ezt a szüleim sérelmezték, ezért kértem most a családgondozót közvetíteni).</w:t>
      </w:r>
    </w:p>
    <w:p w:rsidR="0052287B" w:rsidRDefault="0052287B" w:rsidP="00231587">
      <w:pPr>
        <w:spacing w:after="0" w:line="240" w:lineRule="auto"/>
        <w:rPr>
          <w:rFonts w:ascii="Times New Roman" w:hAnsi="Times New Roman" w:cs="Times New Roman"/>
          <w:sz w:val="24"/>
          <w:szCs w:val="24"/>
        </w:rPr>
      </w:pPr>
    </w:p>
    <w:p w:rsidR="0052287B" w:rsidRDefault="0052287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Csütörtökön (november 29.) Anyukám újból beleegyezett a ¾ </w:t>
      </w:r>
      <w:proofErr w:type="spellStart"/>
      <w:r>
        <w:rPr>
          <w:rFonts w:ascii="Times New Roman" w:hAnsi="Times New Roman" w:cs="Times New Roman"/>
          <w:sz w:val="24"/>
          <w:szCs w:val="24"/>
        </w:rPr>
        <w:t>2es</w:t>
      </w:r>
      <w:proofErr w:type="spellEnd"/>
      <w:r>
        <w:rPr>
          <w:rFonts w:ascii="Times New Roman" w:hAnsi="Times New Roman" w:cs="Times New Roman"/>
          <w:sz w:val="24"/>
          <w:szCs w:val="24"/>
        </w:rPr>
        <w:t xml:space="preserve"> indulásba. Káka megint makarónit és mogyorós sütit rendelt. </w:t>
      </w:r>
    </w:p>
    <w:p w:rsidR="0052287B" w:rsidRDefault="0052287B" w:rsidP="00231587">
      <w:pPr>
        <w:spacing w:after="0" w:line="240" w:lineRule="auto"/>
        <w:rPr>
          <w:rFonts w:ascii="Times New Roman" w:hAnsi="Times New Roman" w:cs="Times New Roman"/>
          <w:sz w:val="24"/>
          <w:szCs w:val="24"/>
        </w:rPr>
      </w:pPr>
    </w:p>
    <w:p w:rsidR="0052287B" w:rsidRPr="00EC25D4" w:rsidRDefault="0052287B" w:rsidP="00231587">
      <w:pPr>
        <w:spacing w:after="0" w:line="240" w:lineRule="auto"/>
        <w:jc w:val="center"/>
        <w:rPr>
          <w:rFonts w:ascii="Times New Roman" w:hAnsi="Times New Roman" w:cs="Times New Roman"/>
          <w:b/>
          <w:sz w:val="24"/>
          <w:szCs w:val="24"/>
        </w:rPr>
      </w:pPr>
      <w:proofErr w:type="spellStart"/>
      <w:r w:rsidRPr="00EC25D4">
        <w:rPr>
          <w:rFonts w:ascii="Times New Roman" w:hAnsi="Times New Roman" w:cs="Times New Roman"/>
          <w:b/>
          <w:sz w:val="24"/>
          <w:szCs w:val="24"/>
        </w:rPr>
        <w:t>IV</w:t>
      </w:r>
      <w:proofErr w:type="spellEnd"/>
      <w:r w:rsidRPr="00EC25D4">
        <w:rPr>
          <w:rFonts w:ascii="Times New Roman" w:hAnsi="Times New Roman" w:cs="Times New Roman"/>
          <w:b/>
          <w:sz w:val="24"/>
          <w:szCs w:val="24"/>
        </w:rPr>
        <w:t>. alkalom</w:t>
      </w:r>
    </w:p>
    <w:p w:rsidR="0052287B" w:rsidRDefault="0052287B" w:rsidP="00231587">
      <w:pPr>
        <w:spacing w:after="0" w:line="240" w:lineRule="auto"/>
        <w:rPr>
          <w:rFonts w:ascii="Times New Roman" w:hAnsi="Times New Roman" w:cs="Times New Roman"/>
          <w:sz w:val="24"/>
          <w:szCs w:val="24"/>
        </w:rPr>
      </w:pPr>
    </w:p>
    <w:p w:rsidR="0052287B" w:rsidRDefault="0052287B"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december</w:t>
      </w:r>
      <w:proofErr w:type="gramEnd"/>
      <w:r>
        <w:rPr>
          <w:rFonts w:ascii="Times New Roman" w:hAnsi="Times New Roman" w:cs="Times New Roman"/>
          <w:sz w:val="24"/>
          <w:szCs w:val="24"/>
        </w:rPr>
        <w:t xml:space="preserve"> 1. csak Apa teljesen egészséges, hideg, napos idő</w:t>
      </w:r>
    </w:p>
    <w:p w:rsidR="0052287B" w:rsidRDefault="0052287B" w:rsidP="00231587">
      <w:pPr>
        <w:spacing w:after="0" w:line="240" w:lineRule="auto"/>
        <w:rPr>
          <w:rFonts w:ascii="Times New Roman" w:hAnsi="Times New Roman" w:cs="Times New Roman"/>
          <w:sz w:val="24"/>
          <w:szCs w:val="24"/>
        </w:rPr>
      </w:pPr>
    </w:p>
    <w:p w:rsidR="0052287B" w:rsidRPr="00B0156B" w:rsidRDefault="0052287B" w:rsidP="00231587">
      <w:pPr>
        <w:spacing w:after="0" w:line="240" w:lineRule="auto"/>
        <w:rPr>
          <w:rFonts w:ascii="Times New Roman" w:hAnsi="Times New Roman" w:cs="Times New Roman"/>
          <w:b/>
          <w:sz w:val="24"/>
          <w:szCs w:val="24"/>
        </w:rPr>
      </w:pPr>
      <w:r w:rsidRPr="00B0156B">
        <w:rPr>
          <w:rFonts w:ascii="Times New Roman" w:hAnsi="Times New Roman" w:cs="Times New Roman"/>
          <w:b/>
          <w:sz w:val="24"/>
          <w:szCs w:val="24"/>
        </w:rPr>
        <w:t xml:space="preserve">Ez a nap próbatétel volt olyan szempontból, hogy mindhárom </w:t>
      </w:r>
      <w:proofErr w:type="gramStart"/>
      <w:r w:rsidRPr="00B0156B">
        <w:rPr>
          <w:rFonts w:ascii="Times New Roman" w:hAnsi="Times New Roman" w:cs="Times New Roman"/>
          <w:b/>
          <w:sz w:val="24"/>
          <w:szCs w:val="24"/>
        </w:rPr>
        <w:t>gyerek különböző</w:t>
      </w:r>
      <w:proofErr w:type="gramEnd"/>
      <w:r w:rsidRPr="00B0156B">
        <w:rPr>
          <w:rFonts w:ascii="Times New Roman" w:hAnsi="Times New Roman" w:cs="Times New Roman"/>
          <w:b/>
          <w:sz w:val="24"/>
          <w:szCs w:val="24"/>
        </w:rPr>
        <w:t xml:space="preserve"> mértékben beteg volt, Káka és </w:t>
      </w:r>
      <w:proofErr w:type="spellStart"/>
      <w:r w:rsidRPr="00B0156B">
        <w:rPr>
          <w:rFonts w:ascii="Times New Roman" w:hAnsi="Times New Roman" w:cs="Times New Roman"/>
          <w:b/>
          <w:sz w:val="24"/>
          <w:szCs w:val="24"/>
        </w:rPr>
        <w:t>Rókuska</w:t>
      </w:r>
      <w:proofErr w:type="spellEnd"/>
      <w:r w:rsidRPr="00B0156B">
        <w:rPr>
          <w:rFonts w:ascii="Times New Roman" w:hAnsi="Times New Roman" w:cs="Times New Roman"/>
          <w:b/>
          <w:sz w:val="24"/>
          <w:szCs w:val="24"/>
        </w:rPr>
        <w:t xml:space="preserve"> majdnem egy hete szobafogságba</w:t>
      </w:r>
      <w:r>
        <w:rPr>
          <w:rFonts w:ascii="Times New Roman" w:hAnsi="Times New Roman" w:cs="Times New Roman"/>
          <w:b/>
          <w:sz w:val="24"/>
          <w:szCs w:val="24"/>
        </w:rPr>
        <w:t>n, és itt is bent kellett maradnunk hiába a napsütés</w:t>
      </w:r>
      <w:r w:rsidRPr="00B0156B">
        <w:rPr>
          <w:rFonts w:ascii="Times New Roman" w:hAnsi="Times New Roman" w:cs="Times New Roman"/>
          <w:b/>
          <w:sz w:val="24"/>
          <w:szCs w:val="24"/>
        </w:rPr>
        <w:t xml:space="preserve">. Ennek ellenére rendben, gördülékenyen telt a nap változatos, de nem összecsapott játékkal és sok dajkálással, összebújással. Különösen feldobta a napot a Mikulás bácsi érkezése, a gyerekzene-hallgatás és az Apával birkózás. Induláskor </w:t>
      </w:r>
      <w:r>
        <w:rPr>
          <w:rFonts w:ascii="Times New Roman" w:hAnsi="Times New Roman" w:cs="Times New Roman"/>
          <w:b/>
          <w:sz w:val="24"/>
          <w:szCs w:val="24"/>
        </w:rPr>
        <w:t xml:space="preserve">azonban </w:t>
      </w:r>
      <w:r w:rsidRPr="00B0156B">
        <w:rPr>
          <w:rFonts w:ascii="Times New Roman" w:hAnsi="Times New Roman" w:cs="Times New Roman"/>
          <w:b/>
          <w:sz w:val="24"/>
          <w:szCs w:val="24"/>
        </w:rPr>
        <w:t xml:space="preserve">volt egy nagyobb összetűzés videózás és </w:t>
      </w:r>
      <w:r>
        <w:rPr>
          <w:rFonts w:ascii="Times New Roman" w:hAnsi="Times New Roman" w:cs="Times New Roman"/>
          <w:b/>
          <w:sz w:val="24"/>
          <w:szCs w:val="24"/>
        </w:rPr>
        <w:t>„</w:t>
      </w:r>
      <w:r w:rsidRPr="00B0156B">
        <w:rPr>
          <w:rFonts w:ascii="Times New Roman" w:hAnsi="Times New Roman" w:cs="Times New Roman"/>
          <w:b/>
          <w:sz w:val="24"/>
          <w:szCs w:val="24"/>
        </w:rPr>
        <w:t>magánlaksértés</w:t>
      </w:r>
      <w:r>
        <w:rPr>
          <w:rFonts w:ascii="Times New Roman" w:hAnsi="Times New Roman" w:cs="Times New Roman"/>
          <w:b/>
          <w:sz w:val="24"/>
          <w:szCs w:val="24"/>
        </w:rPr>
        <w:t>”</w:t>
      </w:r>
      <w:r w:rsidRPr="00B0156B">
        <w:rPr>
          <w:rFonts w:ascii="Times New Roman" w:hAnsi="Times New Roman" w:cs="Times New Roman"/>
          <w:b/>
          <w:sz w:val="24"/>
          <w:szCs w:val="24"/>
        </w:rPr>
        <w:t xml:space="preserve"> ügyben a Papával.</w:t>
      </w:r>
    </w:p>
    <w:p w:rsidR="0052287B" w:rsidRDefault="0052287B" w:rsidP="00231587">
      <w:pPr>
        <w:spacing w:after="0" w:line="240" w:lineRule="auto"/>
        <w:rPr>
          <w:rFonts w:ascii="Times New Roman" w:hAnsi="Times New Roman" w:cs="Times New Roman"/>
          <w:b/>
          <w:sz w:val="24"/>
          <w:szCs w:val="24"/>
        </w:rPr>
      </w:pPr>
    </w:p>
    <w:p w:rsidR="0052287B" w:rsidRPr="00B0156B" w:rsidRDefault="0052287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gyerekek átadásakor, mire kijöttek, már vártuk őket a ház előtt. Meglátva őket, hogy jönnek, eléjük mentünk. </w:t>
      </w:r>
      <w:proofErr w:type="gramStart"/>
      <w:r>
        <w:rPr>
          <w:rFonts w:ascii="Times New Roman" w:hAnsi="Times New Roman" w:cs="Times New Roman"/>
          <w:sz w:val="24"/>
          <w:szCs w:val="24"/>
        </w:rPr>
        <w:t>Papa szokás</w:t>
      </w:r>
      <w:proofErr w:type="gramEnd"/>
      <w:r>
        <w:rPr>
          <w:rFonts w:ascii="Times New Roman" w:hAnsi="Times New Roman" w:cs="Times New Roman"/>
          <w:sz w:val="24"/>
          <w:szCs w:val="24"/>
        </w:rPr>
        <w:t xml:space="preserve"> szerint filmezve fogadott</w:t>
      </w:r>
      <w:r w:rsidRPr="00D010CD">
        <w:rPr>
          <w:rFonts w:ascii="Times New Roman" w:hAnsi="Times New Roman" w:cs="Times New Roman"/>
          <w:b/>
          <w:sz w:val="24"/>
          <w:szCs w:val="24"/>
        </w:rPr>
        <w:t>. Zoli udvariasan rászólt, hogy ne kamerázzon, erre Papa dühösen rámordult, hogy menjen ki a területéről</w:t>
      </w:r>
      <w:r>
        <w:rPr>
          <w:rFonts w:ascii="Times New Roman" w:hAnsi="Times New Roman" w:cs="Times New Roman"/>
          <w:sz w:val="24"/>
          <w:szCs w:val="24"/>
        </w:rPr>
        <w:t xml:space="preserve">, ugyanis Apa fél lépéssel a nyíló kapu mögé lépett, ahogy a gyerekeket maga elé engedte. Erre Zoli, már ő sem udvariasan, nem lépett ki, mire </w:t>
      </w:r>
      <w:r w:rsidRPr="00A346FA">
        <w:rPr>
          <w:rFonts w:ascii="Times New Roman" w:hAnsi="Times New Roman" w:cs="Times New Roman"/>
          <w:b/>
          <w:sz w:val="24"/>
          <w:szCs w:val="24"/>
        </w:rPr>
        <w:t>Papa úgy rácsapta a fémker</w:t>
      </w:r>
      <w:r>
        <w:rPr>
          <w:rFonts w:ascii="Times New Roman" w:hAnsi="Times New Roman" w:cs="Times New Roman"/>
          <w:b/>
          <w:sz w:val="24"/>
          <w:szCs w:val="24"/>
        </w:rPr>
        <w:t>e</w:t>
      </w:r>
      <w:r w:rsidRPr="00A346FA">
        <w:rPr>
          <w:rFonts w:ascii="Times New Roman" w:hAnsi="Times New Roman" w:cs="Times New Roman"/>
          <w:b/>
          <w:sz w:val="24"/>
          <w:szCs w:val="24"/>
        </w:rPr>
        <w:t>tes</w:t>
      </w:r>
      <w:r>
        <w:rPr>
          <w:rFonts w:ascii="Times New Roman" w:hAnsi="Times New Roman" w:cs="Times New Roman"/>
          <w:b/>
          <w:sz w:val="24"/>
          <w:szCs w:val="24"/>
        </w:rPr>
        <w:t>, kb. két méter magas</w:t>
      </w:r>
      <w:r w:rsidRPr="00A346FA">
        <w:rPr>
          <w:rFonts w:ascii="Times New Roman" w:hAnsi="Times New Roman" w:cs="Times New Roman"/>
          <w:b/>
          <w:sz w:val="24"/>
          <w:szCs w:val="24"/>
        </w:rPr>
        <w:t xml:space="preserve"> kertkaput, hogy alig tudta </w:t>
      </w:r>
      <w:proofErr w:type="spellStart"/>
      <w:r w:rsidRPr="00A346FA">
        <w:rPr>
          <w:rFonts w:ascii="Times New Roman" w:hAnsi="Times New Roman" w:cs="Times New Roman"/>
          <w:b/>
          <w:sz w:val="24"/>
          <w:szCs w:val="24"/>
        </w:rPr>
        <w:t>Illangót</w:t>
      </w:r>
      <w:proofErr w:type="spellEnd"/>
      <w:r w:rsidRPr="00A346FA">
        <w:rPr>
          <w:rFonts w:ascii="Times New Roman" w:hAnsi="Times New Roman" w:cs="Times New Roman"/>
          <w:b/>
          <w:sz w:val="24"/>
          <w:szCs w:val="24"/>
        </w:rPr>
        <w:t xml:space="preserve"> elrántani, aki a kezében volt.</w:t>
      </w:r>
      <w:r>
        <w:rPr>
          <w:rFonts w:ascii="Times New Roman" w:hAnsi="Times New Roman" w:cs="Times New Roman"/>
          <w:sz w:val="24"/>
          <w:szCs w:val="24"/>
        </w:rPr>
        <w:t xml:space="preserve"> </w:t>
      </w:r>
      <w:r w:rsidRPr="00172862">
        <w:rPr>
          <w:rFonts w:ascii="Times New Roman" w:hAnsi="Times New Roman" w:cs="Times New Roman"/>
          <w:b/>
          <w:sz w:val="24"/>
          <w:szCs w:val="24"/>
        </w:rPr>
        <w:t>A két fiú is épphogy volt a kapun kívül.</w:t>
      </w:r>
      <w:r>
        <w:rPr>
          <w:rFonts w:ascii="Times New Roman" w:hAnsi="Times New Roman" w:cs="Times New Roman"/>
          <w:sz w:val="24"/>
          <w:szCs w:val="24"/>
        </w:rPr>
        <w:t xml:space="preserve"> Apa a babával és </w:t>
      </w:r>
      <w:proofErr w:type="spellStart"/>
      <w:r>
        <w:rPr>
          <w:rFonts w:ascii="Times New Roman" w:hAnsi="Times New Roman" w:cs="Times New Roman"/>
          <w:sz w:val="24"/>
          <w:szCs w:val="24"/>
        </w:rPr>
        <w:t>Rókuskával</w:t>
      </w:r>
      <w:proofErr w:type="spellEnd"/>
      <w:r>
        <w:rPr>
          <w:rFonts w:ascii="Times New Roman" w:hAnsi="Times New Roman" w:cs="Times New Roman"/>
          <w:sz w:val="24"/>
          <w:szCs w:val="24"/>
        </w:rPr>
        <w:t xml:space="preserve"> elindult az autóhoz kerülendő a további konfliktust, Káka bámult és nekem még át kellett vennem a cumisüveges táskát. </w:t>
      </w:r>
      <w:r w:rsidRPr="00A346FA">
        <w:rPr>
          <w:rFonts w:ascii="Times New Roman" w:hAnsi="Times New Roman" w:cs="Times New Roman"/>
          <w:b/>
          <w:sz w:val="24"/>
          <w:szCs w:val="24"/>
        </w:rPr>
        <w:t>Papa olyan keresetlen</w:t>
      </w:r>
      <w:r>
        <w:rPr>
          <w:rFonts w:ascii="Times New Roman" w:hAnsi="Times New Roman" w:cs="Times New Roman"/>
          <w:b/>
          <w:sz w:val="24"/>
          <w:szCs w:val="24"/>
        </w:rPr>
        <w:t xml:space="preserve"> hangvételű és hangos</w:t>
      </w:r>
      <w:r w:rsidRPr="00A346FA">
        <w:rPr>
          <w:rFonts w:ascii="Times New Roman" w:hAnsi="Times New Roman" w:cs="Times New Roman"/>
          <w:b/>
          <w:sz w:val="24"/>
          <w:szCs w:val="24"/>
        </w:rPr>
        <w:t xml:space="preserve"> kiabálásban tört ki, hogy Mama bentről mezítláb szaladt ki az utcára,</w:t>
      </w:r>
      <w:r>
        <w:rPr>
          <w:rFonts w:ascii="Times New Roman" w:hAnsi="Times New Roman" w:cs="Times New Roman"/>
          <w:sz w:val="24"/>
          <w:szCs w:val="24"/>
        </w:rPr>
        <w:t xml:space="preserve"> megnézni, hogy mi történik odakint. </w:t>
      </w:r>
      <w:r w:rsidRPr="00A346FA">
        <w:rPr>
          <w:rFonts w:ascii="Times New Roman" w:hAnsi="Times New Roman" w:cs="Times New Roman"/>
          <w:b/>
          <w:sz w:val="24"/>
          <w:szCs w:val="24"/>
        </w:rPr>
        <w:t>Káka az egész kitörést végighallgatta,</w:t>
      </w:r>
      <w:r>
        <w:rPr>
          <w:rFonts w:ascii="Times New Roman" w:hAnsi="Times New Roman" w:cs="Times New Roman"/>
          <w:sz w:val="24"/>
          <w:szCs w:val="24"/>
        </w:rPr>
        <w:t xml:space="preserve"> megszeppenten kérdezgetve „mit mond Papa? </w:t>
      </w:r>
      <w:proofErr w:type="gramStart"/>
      <w:r>
        <w:rPr>
          <w:rFonts w:ascii="Times New Roman" w:hAnsi="Times New Roman" w:cs="Times New Roman"/>
          <w:sz w:val="24"/>
          <w:szCs w:val="24"/>
        </w:rPr>
        <w:t>kinek</w:t>
      </w:r>
      <w:proofErr w:type="gramEnd"/>
      <w:r>
        <w:rPr>
          <w:rFonts w:ascii="Times New Roman" w:hAnsi="Times New Roman" w:cs="Times New Roman"/>
          <w:sz w:val="24"/>
          <w:szCs w:val="24"/>
        </w:rPr>
        <w:t xml:space="preserve"> mondja Papa?”. </w:t>
      </w:r>
    </w:p>
    <w:p w:rsidR="0052287B" w:rsidRDefault="0052287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6A6330">
        <w:rPr>
          <w:rFonts w:ascii="Times New Roman" w:hAnsi="Times New Roman" w:cs="Times New Roman"/>
          <w:b/>
          <w:sz w:val="24"/>
          <w:szCs w:val="24"/>
        </w:rPr>
        <w:t>A durva kezdet ellenére nyugodtan utaztunk. Káka útközben kifejtette, hogy, ha nagy lesz, „olyan űrhajó tervező mérnök fog lenni, aki a Napocskára indít űrhajót.</w:t>
      </w:r>
      <w:r>
        <w:rPr>
          <w:rFonts w:ascii="Times New Roman" w:hAnsi="Times New Roman" w:cs="Times New Roman"/>
          <w:sz w:val="24"/>
          <w:szCs w:val="24"/>
        </w:rPr>
        <w:t xml:space="preserve"> Hideg levegőt fog fújni és a Napocska így már nem fog lenni túl meleg. Útközben meg fog tudni állni, ha kifogy belőle az üzemanyag. Egy helyben áll, ameddig hoz neki a tartály sok-sok üzemanyagot.” </w:t>
      </w:r>
    </w:p>
    <w:p w:rsidR="0052287B" w:rsidRDefault="0052287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A6330">
        <w:rPr>
          <w:rFonts w:ascii="Times New Roman" w:hAnsi="Times New Roman" w:cs="Times New Roman"/>
          <w:b/>
          <w:sz w:val="24"/>
          <w:szCs w:val="24"/>
        </w:rPr>
        <w:t>Otthon a gyerekek egyből játszani kezdtek. Mindenki elfoglalta törzshelyét</w:t>
      </w:r>
      <w:r>
        <w:rPr>
          <w:rFonts w:ascii="Times New Roman" w:hAnsi="Times New Roman" w:cs="Times New Roman"/>
          <w:sz w:val="24"/>
          <w:szCs w:val="24"/>
        </w:rPr>
        <w:t xml:space="preserve">, Káka az asztalra hordott kirakókkal kezdett munkálkodni,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az etetőszékben ülve cukrokat töltögetett. Kicsit nehéz volt megértetni vele, hogy a földre nem szórhatja le, mert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félrenyelheti, de végül elfogadta a rendszabályt. Utána Kákával mikulásváró ablakmatricákat ragasztgattunk, majd munkagépezett a szülinapi távirányítóssal a gyerekszobában. </w:t>
      </w:r>
      <w:proofErr w:type="gramStart"/>
      <w:r>
        <w:rPr>
          <w:rFonts w:ascii="Times New Roman" w:hAnsi="Times New Roman" w:cs="Times New Roman"/>
          <w:sz w:val="24"/>
          <w:szCs w:val="24"/>
        </w:rPr>
        <w:t>Ezalatt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és Apa bábszínházaztak. Aztán cseréltünk, Apa és </w:t>
      </w:r>
      <w:proofErr w:type="gramStart"/>
      <w:r>
        <w:rPr>
          <w:rFonts w:ascii="Times New Roman" w:hAnsi="Times New Roman" w:cs="Times New Roman"/>
          <w:sz w:val="24"/>
          <w:szCs w:val="24"/>
        </w:rPr>
        <w:t>Káka számolós</w:t>
      </w:r>
      <w:proofErr w:type="gramEnd"/>
      <w:r>
        <w:rPr>
          <w:rFonts w:ascii="Times New Roman" w:hAnsi="Times New Roman" w:cs="Times New Roman"/>
          <w:sz w:val="24"/>
          <w:szCs w:val="24"/>
        </w:rPr>
        <w:t xml:space="preserve"> mesekönyvet nézegettek, én pedig </w:t>
      </w:r>
      <w:proofErr w:type="spellStart"/>
      <w:r>
        <w:rPr>
          <w:rFonts w:ascii="Times New Roman" w:hAnsi="Times New Roman" w:cs="Times New Roman"/>
          <w:sz w:val="24"/>
          <w:szCs w:val="24"/>
        </w:rPr>
        <w:t>Rókuskával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kukucsoltam</w:t>
      </w:r>
      <w:proofErr w:type="spellEnd"/>
      <w:r>
        <w:rPr>
          <w:rFonts w:ascii="Times New Roman" w:hAnsi="Times New Roman" w:cs="Times New Roman"/>
          <w:sz w:val="24"/>
          <w:szCs w:val="24"/>
        </w:rPr>
        <w:t xml:space="preserve"> a bábszínház függönyével, majd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magát is, engem is bebújtatott az ágyba és a hónom alá fészkelte magát. </w:t>
      </w:r>
      <w:proofErr w:type="spellStart"/>
      <w:r>
        <w:rPr>
          <w:rFonts w:ascii="Times New Roman" w:hAnsi="Times New Roman" w:cs="Times New Roman"/>
          <w:sz w:val="24"/>
          <w:szCs w:val="24"/>
        </w:rPr>
        <w:t>Kákáék</w:t>
      </w:r>
      <w:proofErr w:type="spellEnd"/>
      <w:r>
        <w:rPr>
          <w:rFonts w:ascii="Times New Roman" w:hAnsi="Times New Roman" w:cs="Times New Roman"/>
          <w:sz w:val="24"/>
          <w:szCs w:val="24"/>
        </w:rPr>
        <w:t xml:space="preserve"> is csatlakoztak hozzánk egy Tesz-vesz város mesekönyvvel,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szopizott.</w:t>
      </w:r>
    </w:p>
    <w:p w:rsidR="0052287B" w:rsidRDefault="0052287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94765">
        <w:rPr>
          <w:rFonts w:ascii="Times New Roman" w:hAnsi="Times New Roman" w:cs="Times New Roman"/>
          <w:b/>
          <w:sz w:val="24"/>
          <w:szCs w:val="24"/>
        </w:rPr>
        <w:t>Megérkezett a Mikulás bácsi</w:t>
      </w:r>
      <w:r>
        <w:rPr>
          <w:rFonts w:ascii="Times New Roman" w:hAnsi="Times New Roman" w:cs="Times New Roman"/>
          <w:sz w:val="24"/>
          <w:szCs w:val="24"/>
        </w:rPr>
        <w:t xml:space="preserve"> (Zoli egy budapesti nagybácsija). Becsilingelt az ablakon „az olyan különleges gyerekeknek, akiknek személyesen megmutatja magát, mert olyan jók voltak” és azért jött már ilyen korán, mert „Vácegres északabbra van, mint Budapest, így közelebb van az Északi-sarkhoz” (valójában azért, mert </w:t>
      </w:r>
      <w:proofErr w:type="spellStart"/>
      <w:r>
        <w:rPr>
          <w:rFonts w:ascii="Times New Roman" w:hAnsi="Times New Roman" w:cs="Times New Roman"/>
          <w:sz w:val="24"/>
          <w:szCs w:val="24"/>
        </w:rPr>
        <w:t>jövőhétre</w:t>
      </w:r>
      <w:proofErr w:type="spellEnd"/>
      <w:r>
        <w:rPr>
          <w:rFonts w:ascii="Times New Roman" w:hAnsi="Times New Roman" w:cs="Times New Roman"/>
          <w:sz w:val="24"/>
          <w:szCs w:val="24"/>
        </w:rPr>
        <w:t xml:space="preserve"> a Bóna mama látogatását tervezzük). Ajándékosztás – kisvonat, rajztábla – és </w:t>
      </w:r>
      <w:proofErr w:type="spellStart"/>
      <w:r>
        <w:rPr>
          <w:rFonts w:ascii="Times New Roman" w:hAnsi="Times New Roman" w:cs="Times New Roman"/>
          <w:sz w:val="24"/>
          <w:szCs w:val="24"/>
        </w:rPr>
        <w:t>csokikóstolgatás</w:t>
      </w:r>
      <w:proofErr w:type="spellEnd"/>
      <w:r>
        <w:rPr>
          <w:rFonts w:ascii="Times New Roman" w:hAnsi="Times New Roman" w:cs="Times New Roman"/>
          <w:sz w:val="24"/>
          <w:szCs w:val="24"/>
        </w:rPr>
        <w:t xml:space="preserve"> következett. Erről </w:t>
      </w:r>
      <w:r>
        <w:rPr>
          <w:rFonts w:ascii="Times New Roman" w:hAnsi="Times New Roman" w:cs="Times New Roman"/>
          <w:b/>
          <w:sz w:val="24"/>
          <w:szCs w:val="24"/>
        </w:rPr>
        <w:t>Kákának eszébe jutott, hogy már</w:t>
      </w:r>
      <w:r w:rsidRPr="00894765">
        <w:rPr>
          <w:rFonts w:ascii="Times New Roman" w:hAnsi="Times New Roman" w:cs="Times New Roman"/>
          <w:b/>
          <w:sz w:val="24"/>
          <w:szCs w:val="24"/>
        </w:rPr>
        <w:t>is éhes, így korán ebédeltünk</w:t>
      </w:r>
      <w:r>
        <w:rPr>
          <w:rFonts w:ascii="Times New Roman" w:hAnsi="Times New Roman" w:cs="Times New Roman"/>
          <w:sz w:val="24"/>
          <w:szCs w:val="24"/>
        </w:rPr>
        <w:t xml:space="preserve">. A szokásos makarónin kívül Kákának a rántott csirkemell, </w:t>
      </w:r>
      <w:proofErr w:type="spellStart"/>
      <w:r>
        <w:rPr>
          <w:rFonts w:ascii="Times New Roman" w:hAnsi="Times New Roman" w:cs="Times New Roman"/>
          <w:sz w:val="24"/>
          <w:szCs w:val="24"/>
        </w:rPr>
        <w:t>Rókuskának</w:t>
      </w:r>
      <w:proofErr w:type="spellEnd"/>
      <w:r>
        <w:rPr>
          <w:rFonts w:ascii="Times New Roman" w:hAnsi="Times New Roman" w:cs="Times New Roman"/>
          <w:sz w:val="24"/>
          <w:szCs w:val="24"/>
        </w:rPr>
        <w:t xml:space="preserve"> a zselatinos eper ízlett.</w:t>
      </w:r>
    </w:p>
    <w:p w:rsidR="0052287B" w:rsidRDefault="0052287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94765">
        <w:rPr>
          <w:rFonts w:ascii="Times New Roman" w:hAnsi="Times New Roman" w:cs="Times New Roman"/>
          <w:b/>
          <w:sz w:val="24"/>
          <w:szCs w:val="24"/>
        </w:rPr>
        <w:t>Ebéd</w:t>
      </w:r>
      <w:r>
        <w:rPr>
          <w:rFonts w:ascii="Times New Roman" w:hAnsi="Times New Roman" w:cs="Times New Roman"/>
          <w:b/>
          <w:sz w:val="24"/>
          <w:szCs w:val="24"/>
        </w:rPr>
        <w:t xml:space="preserve"> után</w:t>
      </w:r>
      <w:r w:rsidRPr="00894765">
        <w:rPr>
          <w:rFonts w:ascii="Times New Roman" w:hAnsi="Times New Roman" w:cs="Times New Roman"/>
          <w:b/>
          <w:sz w:val="24"/>
          <w:szCs w:val="24"/>
        </w:rPr>
        <w:t xml:space="preserve"> mindannyian együtt játszottunk a nappaliban, zenéltünk, autóztunk, építettünk. Először </w:t>
      </w:r>
      <w:proofErr w:type="spellStart"/>
      <w:r w:rsidRPr="00894765">
        <w:rPr>
          <w:rFonts w:ascii="Times New Roman" w:hAnsi="Times New Roman" w:cs="Times New Roman"/>
          <w:b/>
          <w:sz w:val="24"/>
          <w:szCs w:val="24"/>
        </w:rPr>
        <w:t>Rókuska</w:t>
      </w:r>
      <w:proofErr w:type="spellEnd"/>
      <w:r w:rsidRPr="00894765">
        <w:rPr>
          <w:rFonts w:ascii="Times New Roman" w:hAnsi="Times New Roman" w:cs="Times New Roman"/>
          <w:b/>
          <w:sz w:val="24"/>
          <w:szCs w:val="24"/>
        </w:rPr>
        <w:t xml:space="preserve"> dajkáltatta magát cumisüvegezve, majd Káka, aki már ekkor olyan álmos volt, hogy még a cumiját is kikönyörögte.</w:t>
      </w:r>
      <w:r>
        <w:rPr>
          <w:rFonts w:ascii="Times New Roman" w:hAnsi="Times New Roman" w:cs="Times New Roman"/>
          <w:sz w:val="24"/>
          <w:szCs w:val="24"/>
        </w:rPr>
        <w:t xml:space="preserve">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is fáradtan nyafizott, ölbe </w:t>
      </w:r>
      <w:proofErr w:type="spellStart"/>
      <w:r>
        <w:rPr>
          <w:rFonts w:ascii="Times New Roman" w:hAnsi="Times New Roman" w:cs="Times New Roman"/>
          <w:sz w:val="24"/>
          <w:szCs w:val="24"/>
        </w:rPr>
        <w:t>kéretőzött</w:t>
      </w:r>
      <w:proofErr w:type="spellEnd"/>
      <w:r>
        <w:rPr>
          <w:rFonts w:ascii="Times New Roman" w:hAnsi="Times New Roman" w:cs="Times New Roman"/>
          <w:sz w:val="24"/>
          <w:szCs w:val="24"/>
        </w:rPr>
        <w:t>. Hogy Káka mennyire lábadozik még csak, és mennyire elfáradt, abból is látszott, hogy félúton a vécéhez bepisilt, ami velünk töltött időben már egy éve sem fordult elő.</w:t>
      </w:r>
    </w:p>
    <w:p w:rsidR="0052287B" w:rsidRDefault="0052287B"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94765">
        <w:rPr>
          <w:rFonts w:ascii="Times New Roman" w:hAnsi="Times New Roman" w:cs="Times New Roman"/>
          <w:b/>
          <w:sz w:val="24"/>
          <w:szCs w:val="24"/>
        </w:rPr>
        <w:t>Átmentünk a nagyágyra a mesekuckóba</w:t>
      </w:r>
      <w:r>
        <w:rPr>
          <w:rFonts w:ascii="Times New Roman" w:hAnsi="Times New Roman" w:cs="Times New Roman"/>
          <w:sz w:val="24"/>
          <w:szCs w:val="24"/>
        </w:rPr>
        <w:t xml:space="preserve"> (a múltkori mesesátor ponyváját feszítettük ki az ágy köré</w:t>
      </w:r>
      <w:r w:rsidRPr="00894765">
        <w:rPr>
          <w:rFonts w:ascii="Times New Roman" w:hAnsi="Times New Roman" w:cs="Times New Roman"/>
          <w:b/>
          <w:sz w:val="24"/>
          <w:szCs w:val="24"/>
        </w:rPr>
        <w:t>), ahol a laptopon fényképsorokkal ellátott gyerekdalokat hallgattunk. Ez nagyon tetszett mindenkinek, különösen a rókás</w:t>
      </w:r>
      <w:r>
        <w:rPr>
          <w:rFonts w:ascii="Times New Roman" w:hAnsi="Times New Roman" w:cs="Times New Roman"/>
          <w:sz w:val="24"/>
          <w:szCs w:val="24"/>
        </w:rPr>
        <w:t xml:space="preserve"> (volt egy ilyen baromfim: elvitte a róka, volt egy olyan baromfim: elvitte a róka stb.). Ezen a dalon felbátorodva egy </w:t>
      </w:r>
      <w:proofErr w:type="spellStart"/>
      <w:r>
        <w:rPr>
          <w:rFonts w:ascii="Times New Roman" w:hAnsi="Times New Roman" w:cs="Times New Roman"/>
          <w:sz w:val="24"/>
          <w:szCs w:val="24"/>
        </w:rPr>
        <w:t>plüssmacik-fiúk-Apa</w:t>
      </w:r>
      <w:proofErr w:type="spellEnd"/>
      <w:r>
        <w:rPr>
          <w:rFonts w:ascii="Times New Roman" w:hAnsi="Times New Roman" w:cs="Times New Roman"/>
          <w:sz w:val="24"/>
          <w:szCs w:val="24"/>
        </w:rPr>
        <w:t xml:space="preserve"> birkózó-kardozó viadal alakult ki, majd Káka egy </w:t>
      </w:r>
      <w:proofErr w:type="spellStart"/>
      <w:r>
        <w:rPr>
          <w:rFonts w:ascii="Times New Roman" w:hAnsi="Times New Roman" w:cs="Times New Roman"/>
          <w:sz w:val="24"/>
          <w:szCs w:val="24"/>
        </w:rPr>
        <w:t>játékrókával</w:t>
      </w:r>
      <w:proofErr w:type="spellEnd"/>
      <w:r>
        <w:rPr>
          <w:rFonts w:ascii="Times New Roman" w:hAnsi="Times New Roman" w:cs="Times New Roman"/>
          <w:sz w:val="24"/>
          <w:szCs w:val="24"/>
        </w:rPr>
        <w:t xml:space="preserve"> nekiállt megenni az összes szőrmefigurát. A végén arra is rájött, hogy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is játékállat méretű és elkezdte őt is fellökdösni, amin a baba hol nevetett, hol sírt, így ezt abba kellett hagyni, hiába tiltakozott Káka. </w:t>
      </w:r>
      <w:proofErr w:type="spellStart"/>
      <w:r>
        <w:rPr>
          <w:rFonts w:ascii="Times New Roman" w:hAnsi="Times New Roman" w:cs="Times New Roman"/>
          <w:sz w:val="24"/>
          <w:szCs w:val="24"/>
        </w:rPr>
        <w:t>Ölbevéve</w:t>
      </w:r>
      <w:proofErr w:type="spellEnd"/>
      <w:r>
        <w:rPr>
          <w:rFonts w:ascii="Times New Roman" w:hAnsi="Times New Roman" w:cs="Times New Roman"/>
          <w:sz w:val="24"/>
          <w:szCs w:val="24"/>
        </w:rPr>
        <w:t xml:space="preserve"> megbeszéltük, hogy szépen kell viselkedni. („Az óvodában azt mondák aranyos dolog fellökni egymást. És a másik tornyocskáját.” „Ki mondta ezt?” „Egy nagy, buta fiú.” „De Káka, te okos vagy, nem?” „De, nagyon!” „Akkor szeressük egymást és csak jót csináljunk egymásnak.”).</w:t>
      </w:r>
    </w:p>
    <w:p w:rsidR="0052287B" w:rsidRDefault="0052287B" w:rsidP="00231587">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894765">
        <w:rPr>
          <w:rFonts w:ascii="Times New Roman" w:hAnsi="Times New Roman" w:cs="Times New Roman"/>
          <w:b/>
          <w:sz w:val="24"/>
          <w:szCs w:val="24"/>
        </w:rPr>
        <w:t>Visszaindulni kissé nehéz volt</w:t>
      </w:r>
      <w:r w:rsidRPr="00AB3B27">
        <w:rPr>
          <w:rFonts w:ascii="Times New Roman" w:hAnsi="Times New Roman" w:cs="Times New Roman"/>
          <w:b/>
          <w:sz w:val="24"/>
          <w:szCs w:val="24"/>
        </w:rPr>
        <w:t>, Káka sehogy se akart menni</w:t>
      </w:r>
      <w:r>
        <w:rPr>
          <w:rFonts w:ascii="Times New Roman" w:hAnsi="Times New Roman" w:cs="Times New Roman"/>
          <w:sz w:val="24"/>
          <w:szCs w:val="24"/>
        </w:rPr>
        <w:t xml:space="preserve">, öltözni, azt hajtogatta, álmos, aludni akar,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sírt az öltöztetésre.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az öltöztetést aranyosan tűrte, de ő meg az autóba csak Káka ülésébe volt hajlandó beülni. Alig indultunk el, Káka és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el is aludt, Rókus félútig virrasztott. A gyerekekért Mama és az egyik öcsém jött ki. </w:t>
      </w:r>
      <w:r w:rsidRPr="00894765">
        <w:rPr>
          <w:rFonts w:ascii="Times New Roman" w:hAnsi="Times New Roman" w:cs="Times New Roman"/>
          <w:b/>
          <w:sz w:val="24"/>
          <w:szCs w:val="24"/>
        </w:rPr>
        <w:t xml:space="preserve">Kákát sikerült alva bevinni, </w:t>
      </w:r>
      <w:proofErr w:type="spellStart"/>
      <w:r w:rsidRPr="00894765">
        <w:rPr>
          <w:rFonts w:ascii="Times New Roman" w:hAnsi="Times New Roman" w:cs="Times New Roman"/>
          <w:b/>
          <w:sz w:val="24"/>
          <w:szCs w:val="24"/>
        </w:rPr>
        <w:t>Rókuskát</w:t>
      </w:r>
      <w:proofErr w:type="spellEnd"/>
      <w:r w:rsidRPr="00894765">
        <w:rPr>
          <w:rFonts w:ascii="Times New Roman" w:hAnsi="Times New Roman" w:cs="Times New Roman"/>
          <w:b/>
          <w:sz w:val="24"/>
          <w:szCs w:val="24"/>
        </w:rPr>
        <w:t xml:space="preserve"> nem, ő sírni kezdett a </w:t>
      </w:r>
      <w:proofErr w:type="spellStart"/>
      <w:r w:rsidRPr="00894765">
        <w:rPr>
          <w:rFonts w:ascii="Times New Roman" w:hAnsi="Times New Roman" w:cs="Times New Roman"/>
          <w:b/>
          <w:sz w:val="24"/>
          <w:szCs w:val="24"/>
        </w:rPr>
        <w:t>hurcigolásra</w:t>
      </w:r>
      <w:proofErr w:type="spellEnd"/>
      <w:r w:rsidRPr="00894765">
        <w:rPr>
          <w:rFonts w:ascii="Times New Roman" w:hAnsi="Times New Roman" w:cs="Times New Roman"/>
          <w:b/>
          <w:sz w:val="24"/>
          <w:szCs w:val="24"/>
        </w:rPr>
        <w:t>.</w:t>
      </w:r>
    </w:p>
    <w:p w:rsidR="0052287B" w:rsidRDefault="0052287B" w:rsidP="00231587">
      <w:pPr>
        <w:spacing w:after="0" w:line="240" w:lineRule="auto"/>
        <w:rPr>
          <w:rFonts w:ascii="Times New Roman" w:hAnsi="Times New Roman" w:cs="Times New Roman"/>
          <w:b/>
          <w:sz w:val="24"/>
          <w:szCs w:val="24"/>
        </w:rPr>
      </w:pPr>
    </w:p>
    <w:p w:rsidR="0052287B" w:rsidRDefault="0052287B"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Teljesen családként működünk. A gyerekek abszolút otthonosan mozognak már nálunk. Nemcsak játszópajtásként, hanem gondozóként is elismernek. Mi elég könnyen meg tudjuk oldani a problémahelyzeteket, amiben sokat segít az otthoni környezet </w:t>
      </w:r>
      <w:r w:rsidRPr="00AB3B27">
        <w:rPr>
          <w:rFonts w:ascii="Times New Roman" w:hAnsi="Times New Roman" w:cs="Times New Roman"/>
          <w:sz w:val="24"/>
          <w:szCs w:val="24"/>
        </w:rPr>
        <w:t>(például nem gond a bepisilés, választhat a szekrényből v</w:t>
      </w:r>
      <w:r>
        <w:rPr>
          <w:rFonts w:ascii="Times New Roman" w:hAnsi="Times New Roman" w:cs="Times New Roman"/>
          <w:sz w:val="24"/>
          <w:szCs w:val="24"/>
        </w:rPr>
        <w:t>áltóruhát és nem szégyenül meg</w:t>
      </w:r>
      <w:r w:rsidRPr="00AB3B27">
        <w:rPr>
          <w:rFonts w:ascii="Times New Roman" w:hAnsi="Times New Roman" w:cs="Times New Roman"/>
          <w:sz w:val="24"/>
          <w:szCs w:val="24"/>
        </w:rPr>
        <w:t xml:space="preserve"> idegenek előtt, mint például amikor egyszer bekakilt a Fiókában, ahol a kapcsolatügyeletes előtt kellett átöltözni)</w:t>
      </w:r>
      <w:r>
        <w:rPr>
          <w:rFonts w:ascii="Times New Roman" w:hAnsi="Times New Roman" w:cs="Times New Roman"/>
          <w:sz w:val="24"/>
          <w:szCs w:val="24"/>
        </w:rPr>
        <w:t xml:space="preserve">. </w:t>
      </w:r>
      <w:r w:rsidRPr="006450C2">
        <w:rPr>
          <w:rFonts w:ascii="Times New Roman" w:hAnsi="Times New Roman" w:cs="Times New Roman"/>
          <w:b/>
          <w:sz w:val="24"/>
          <w:szCs w:val="24"/>
        </w:rPr>
        <w:t>Egyre nagyobb teret nyer a mesehallgatás. A testkontaktust is fokozottan igényli mindkét gyerek</w:t>
      </w:r>
      <w:r>
        <w:rPr>
          <w:rFonts w:ascii="Times New Roman" w:hAnsi="Times New Roman" w:cs="Times New Roman"/>
          <w:sz w:val="24"/>
          <w:szCs w:val="24"/>
        </w:rPr>
        <w:t xml:space="preserve">, valószínűleg most a betegeskedés okán is. </w:t>
      </w:r>
      <w:proofErr w:type="spellStart"/>
      <w:r w:rsidRPr="006450C2">
        <w:rPr>
          <w:rFonts w:ascii="Times New Roman" w:hAnsi="Times New Roman" w:cs="Times New Roman"/>
          <w:b/>
          <w:sz w:val="24"/>
          <w:szCs w:val="24"/>
        </w:rPr>
        <w:t>Illangóval</w:t>
      </w:r>
      <w:proofErr w:type="spellEnd"/>
      <w:r w:rsidRPr="006450C2">
        <w:rPr>
          <w:rFonts w:ascii="Times New Roman" w:hAnsi="Times New Roman" w:cs="Times New Roman"/>
          <w:b/>
          <w:sz w:val="24"/>
          <w:szCs w:val="24"/>
        </w:rPr>
        <w:t xml:space="preserve"> egyértelműen mélyül a testvérkapcsolat. Egyedül a hazaút az, ami megtöri az összhangot. Nagyon jó lenne, ha egész napot, de inkább egész hétvégét itt tölthetnének a gyerekek. </w:t>
      </w:r>
    </w:p>
    <w:p w:rsidR="0052287B" w:rsidRDefault="0052287B" w:rsidP="00231587">
      <w:pPr>
        <w:spacing w:after="0" w:line="240" w:lineRule="auto"/>
        <w:rPr>
          <w:rFonts w:ascii="Times New Roman" w:hAnsi="Times New Roman" w:cs="Times New Roman"/>
          <w:b/>
          <w:sz w:val="24"/>
          <w:szCs w:val="24"/>
        </w:rPr>
      </w:pPr>
      <w:r w:rsidRPr="006450C2">
        <w:rPr>
          <w:rFonts w:ascii="Times New Roman" w:hAnsi="Times New Roman" w:cs="Times New Roman"/>
          <w:b/>
          <w:sz w:val="24"/>
          <w:szCs w:val="24"/>
        </w:rPr>
        <w:t>Édesapám viszont nagyon nehezen viseli az ismétlődő gyerekátadási helyzetet</w:t>
      </w:r>
      <w:r>
        <w:rPr>
          <w:rFonts w:ascii="Times New Roman" w:hAnsi="Times New Roman" w:cs="Times New Roman"/>
          <w:sz w:val="24"/>
          <w:szCs w:val="24"/>
        </w:rPr>
        <w:t xml:space="preserve">, ahol a gyerekek ráadásul szívesen is jönnek velünk. Pedig </w:t>
      </w:r>
      <w:r w:rsidRPr="006450C2">
        <w:rPr>
          <w:rFonts w:ascii="Times New Roman" w:hAnsi="Times New Roman" w:cs="Times New Roman"/>
          <w:b/>
          <w:sz w:val="24"/>
          <w:szCs w:val="24"/>
        </w:rPr>
        <w:t>a gyerekek előtt jelenetet rendezni rendkívül káro</w:t>
      </w:r>
      <w:r>
        <w:rPr>
          <w:rFonts w:ascii="Times New Roman" w:hAnsi="Times New Roman" w:cs="Times New Roman"/>
          <w:b/>
          <w:sz w:val="24"/>
          <w:szCs w:val="24"/>
        </w:rPr>
        <w:t>s és veszélyes.</w:t>
      </w:r>
    </w:p>
    <w:p w:rsidR="0052287B" w:rsidRDefault="0052287B" w:rsidP="00231587">
      <w:pPr>
        <w:spacing w:after="0" w:line="240" w:lineRule="auto"/>
        <w:rPr>
          <w:rFonts w:ascii="Times New Roman" w:hAnsi="Times New Roman" w:cs="Times New Roman"/>
          <w:b/>
          <w:sz w:val="24"/>
          <w:szCs w:val="24"/>
        </w:rPr>
      </w:pPr>
    </w:p>
    <w:p w:rsidR="0052287B" w:rsidRDefault="0052287B" w:rsidP="00231587">
      <w:pPr>
        <w:spacing w:after="0" w:line="240" w:lineRule="auto"/>
        <w:rPr>
          <w:rFonts w:ascii="Times New Roman" w:hAnsi="Times New Roman" w:cs="Times New Roman"/>
          <w:b/>
          <w:sz w:val="24"/>
          <w:szCs w:val="24"/>
        </w:rPr>
      </w:pPr>
    </w:p>
    <w:p w:rsidR="0052287B" w:rsidRDefault="0052287B"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Feladatok:</w:t>
      </w:r>
    </w:p>
    <w:p w:rsidR="0052287B" w:rsidRPr="00086802" w:rsidRDefault="0052287B" w:rsidP="00231587">
      <w:pPr>
        <w:pStyle w:val="Listaszerbekezds"/>
        <w:numPr>
          <w:ilvl w:val="0"/>
          <w:numId w:val="5"/>
        </w:numPr>
        <w:spacing w:after="0" w:line="240" w:lineRule="auto"/>
        <w:ind w:left="0"/>
        <w:rPr>
          <w:rFonts w:ascii="Times New Roman" w:hAnsi="Times New Roman" w:cs="Times New Roman"/>
          <w:sz w:val="24"/>
          <w:szCs w:val="24"/>
        </w:rPr>
      </w:pPr>
      <w:r w:rsidRPr="00172862">
        <w:rPr>
          <w:rFonts w:ascii="Times New Roman" w:hAnsi="Times New Roman" w:cs="Times New Roman"/>
          <w:sz w:val="24"/>
          <w:szCs w:val="24"/>
        </w:rPr>
        <w:t xml:space="preserve">nagyon szeretnek mostanában zenélni, ehhez szerezni egy gyerekzongorát, mert csak </w:t>
      </w:r>
      <w:r>
        <w:rPr>
          <w:rFonts w:ascii="Times New Roman" w:hAnsi="Times New Roman" w:cs="Times New Roman"/>
          <w:sz w:val="24"/>
          <w:szCs w:val="24"/>
        </w:rPr>
        <w:t>fúvósok, dob és gitár van</w:t>
      </w:r>
    </w:p>
    <w:p w:rsidR="0052287B" w:rsidRPr="00172862" w:rsidRDefault="0052287B" w:rsidP="00231587">
      <w:pPr>
        <w:pStyle w:val="Listaszerbekezds"/>
        <w:numPr>
          <w:ilvl w:val="0"/>
          <w:numId w:val="5"/>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megoldani, hogy az indulás problémamentes legyen és az esetleges dühkitörések ne veszélyeztessék egyik gyerek testi épségét sem</w:t>
      </w:r>
    </w:p>
    <w:p w:rsidR="00FA35C9" w:rsidRPr="00B270C5" w:rsidRDefault="0052287B" w:rsidP="00231587">
      <w:pPr>
        <w:jc w:val="center"/>
        <w:rPr>
          <w:rFonts w:ascii="Times New Roman" w:hAnsi="Times New Roman" w:cs="Times New Roman"/>
          <w:b/>
          <w:sz w:val="24"/>
          <w:szCs w:val="24"/>
        </w:rPr>
      </w:pPr>
      <w:r>
        <w:br w:type="page"/>
      </w:r>
      <w:r w:rsidR="00FA35C9" w:rsidRPr="00B270C5">
        <w:rPr>
          <w:rFonts w:ascii="Times New Roman" w:hAnsi="Times New Roman" w:cs="Times New Roman"/>
          <w:b/>
          <w:sz w:val="24"/>
          <w:szCs w:val="24"/>
        </w:rPr>
        <w:lastRenderedPageBreak/>
        <w:t>Előzmények V.</w:t>
      </w:r>
    </w:p>
    <w:p w:rsidR="00FA35C9" w:rsidRDefault="00FA35C9"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 Beszédfejlesztő Központ december 3-ai (hétfő) e-mailemre, melyben kifejtem, hogy mi nem pontos az előzményekben, azt válaszolta, hogy kijavították már a szakvéleményt, de nem tudják nekem megküldeni. (A levélváltást csatolom.)</w:t>
      </w:r>
    </w:p>
    <w:p w:rsidR="00FA35C9" w:rsidRDefault="00FA35C9" w:rsidP="00231587">
      <w:pPr>
        <w:spacing w:after="0" w:line="240" w:lineRule="auto"/>
        <w:rPr>
          <w:rFonts w:ascii="Times New Roman" w:hAnsi="Times New Roman" w:cs="Times New Roman"/>
          <w:sz w:val="24"/>
          <w:szCs w:val="24"/>
        </w:rPr>
      </w:pPr>
    </w:p>
    <w:p w:rsidR="00FA35C9" w:rsidRPr="00FA7A52" w:rsidRDefault="00FA35C9"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Csütörtökön (december 6.) Káka végre nem csak a szokott makaróni-mogyorós sütit rendelte, hanem krumplistésztát is! </w:t>
      </w:r>
      <w:r w:rsidRPr="00B270C5">
        <w:rPr>
          <w:rFonts w:ascii="Times New Roman" w:hAnsi="Times New Roman" w:cs="Times New Roman"/>
          <w:b/>
          <w:sz w:val="24"/>
          <w:szCs w:val="24"/>
        </w:rPr>
        <w:t>Ebben is megtört a jég: elfogadta és megérti, hogy Anya Vácegresen bármit tud főzni, nem kell ragaszkodni az első alkalom ismétléséhez.</w:t>
      </w:r>
      <w:r>
        <w:rPr>
          <w:rFonts w:ascii="Times New Roman" w:hAnsi="Times New Roman" w:cs="Times New Roman"/>
          <w:b/>
          <w:sz w:val="24"/>
          <w:szCs w:val="24"/>
        </w:rPr>
        <w:t xml:space="preserve"> </w:t>
      </w:r>
      <w:r w:rsidRPr="00FA7A52">
        <w:rPr>
          <w:rFonts w:ascii="Times New Roman" w:hAnsi="Times New Roman" w:cs="Times New Roman"/>
          <w:sz w:val="24"/>
          <w:szCs w:val="24"/>
        </w:rPr>
        <w:t>Anyukámat megkértem, hogy küldjön majd a gyerekekkel vízhatlan kesztyűt, mert szánkózni tervezünk. Mondta, hogy Káka újra taknyos, de kivihetjük, mert óvodába is jár.</w:t>
      </w:r>
    </w:p>
    <w:p w:rsidR="00FA35C9" w:rsidRDefault="00FA35C9" w:rsidP="00231587">
      <w:pPr>
        <w:spacing w:after="0" w:line="240" w:lineRule="auto"/>
        <w:jc w:val="center"/>
        <w:rPr>
          <w:rFonts w:ascii="Times New Roman" w:hAnsi="Times New Roman" w:cs="Times New Roman"/>
          <w:b/>
          <w:sz w:val="24"/>
          <w:szCs w:val="24"/>
        </w:rPr>
      </w:pPr>
    </w:p>
    <w:p w:rsidR="00FA35C9" w:rsidRPr="00A00D71" w:rsidRDefault="00FA35C9" w:rsidP="00231587">
      <w:pPr>
        <w:spacing w:after="0" w:line="240" w:lineRule="auto"/>
        <w:jc w:val="center"/>
        <w:rPr>
          <w:rFonts w:ascii="Times New Roman" w:hAnsi="Times New Roman" w:cs="Times New Roman"/>
          <w:b/>
          <w:sz w:val="24"/>
          <w:szCs w:val="24"/>
        </w:rPr>
      </w:pPr>
      <w:r w:rsidRPr="00A00D71">
        <w:rPr>
          <w:rFonts w:ascii="Times New Roman" w:hAnsi="Times New Roman" w:cs="Times New Roman"/>
          <w:b/>
          <w:sz w:val="24"/>
          <w:szCs w:val="24"/>
        </w:rPr>
        <w:t>V. alkalom</w:t>
      </w:r>
    </w:p>
    <w:p w:rsidR="00FA35C9" w:rsidRDefault="00FA35C9" w:rsidP="00231587">
      <w:pPr>
        <w:spacing w:after="0" w:line="240" w:lineRule="auto"/>
        <w:rPr>
          <w:rFonts w:ascii="Times New Roman" w:hAnsi="Times New Roman" w:cs="Times New Roman"/>
          <w:sz w:val="24"/>
          <w:szCs w:val="24"/>
        </w:rPr>
      </w:pPr>
    </w:p>
    <w:p w:rsidR="00FA35C9" w:rsidRDefault="00FA35C9"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december</w:t>
      </w:r>
      <w:proofErr w:type="gramEnd"/>
      <w:r>
        <w:rPr>
          <w:rFonts w:ascii="Times New Roman" w:hAnsi="Times New Roman" w:cs="Times New Roman"/>
          <w:sz w:val="24"/>
          <w:szCs w:val="24"/>
        </w:rPr>
        <w:t xml:space="preserve"> 8. Káka és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náthás, Bóna mama (Zoli Anyukája) is jelen van, téli, havas idő</w:t>
      </w:r>
    </w:p>
    <w:p w:rsidR="00FA35C9" w:rsidRDefault="00FA35C9" w:rsidP="00231587">
      <w:pPr>
        <w:spacing w:after="0" w:line="240" w:lineRule="auto"/>
        <w:rPr>
          <w:rFonts w:ascii="Times New Roman" w:hAnsi="Times New Roman" w:cs="Times New Roman"/>
          <w:b/>
          <w:sz w:val="24"/>
          <w:szCs w:val="24"/>
        </w:rPr>
      </w:pPr>
    </w:p>
    <w:p w:rsidR="00FA35C9" w:rsidRDefault="00FA35C9" w:rsidP="00231587">
      <w:pPr>
        <w:spacing w:after="0" w:line="240" w:lineRule="auto"/>
        <w:rPr>
          <w:rFonts w:ascii="Times New Roman" w:hAnsi="Times New Roman" w:cs="Times New Roman"/>
          <w:sz w:val="24"/>
          <w:szCs w:val="24"/>
        </w:rPr>
      </w:pPr>
      <w:r w:rsidRPr="000A2D32">
        <w:rPr>
          <w:rFonts w:ascii="Times New Roman" w:hAnsi="Times New Roman" w:cs="Times New Roman"/>
          <w:b/>
          <w:sz w:val="24"/>
          <w:szCs w:val="24"/>
        </w:rPr>
        <w:t>Ez a nap az első nagy idei hó jegyében telt, mind az elején, mind visszaindulás előtt szánkóztunk. Közte kedves, zökkenőmentes játszadozással telt az idő,</w:t>
      </w:r>
      <w:r>
        <w:rPr>
          <w:rFonts w:ascii="Times New Roman" w:hAnsi="Times New Roman" w:cs="Times New Roman"/>
          <w:b/>
          <w:sz w:val="24"/>
          <w:szCs w:val="24"/>
        </w:rPr>
        <w:t xml:space="preserve"> Bóna mama most köszönthet</w:t>
      </w:r>
      <w:r w:rsidRPr="000A2D32">
        <w:rPr>
          <w:rFonts w:ascii="Times New Roman" w:hAnsi="Times New Roman" w:cs="Times New Roman"/>
          <w:b/>
          <w:sz w:val="24"/>
          <w:szCs w:val="24"/>
        </w:rPr>
        <w:t>te fel Kákát a szülinapja alkalmából és mikulásajándékot is hozott.</w:t>
      </w:r>
      <w:r>
        <w:rPr>
          <w:rFonts w:ascii="Times New Roman" w:hAnsi="Times New Roman" w:cs="Times New Roman"/>
          <w:sz w:val="24"/>
          <w:szCs w:val="24"/>
        </w:rPr>
        <w:t xml:space="preserve"> Ma is sok mesélés, zenehallgatás volt. Egy furcsaság történt: Káka játék közben spontánul Istenről kezdett faggatózni.</w:t>
      </w:r>
    </w:p>
    <w:p w:rsidR="00FA35C9" w:rsidRDefault="00FA35C9" w:rsidP="00231587">
      <w:pPr>
        <w:spacing w:after="0" w:line="240" w:lineRule="auto"/>
        <w:ind w:firstLine="709"/>
        <w:rPr>
          <w:rFonts w:ascii="Times New Roman" w:hAnsi="Times New Roman" w:cs="Times New Roman"/>
          <w:b/>
          <w:sz w:val="24"/>
          <w:szCs w:val="24"/>
        </w:rPr>
      </w:pPr>
    </w:p>
    <w:p w:rsidR="00FA35C9" w:rsidRDefault="00FA35C9" w:rsidP="00231587">
      <w:pPr>
        <w:spacing w:after="0" w:line="240" w:lineRule="auto"/>
        <w:ind w:firstLine="708"/>
        <w:rPr>
          <w:rFonts w:ascii="Times New Roman" w:hAnsi="Times New Roman" w:cs="Times New Roman"/>
          <w:sz w:val="24"/>
          <w:szCs w:val="24"/>
        </w:rPr>
      </w:pPr>
      <w:r w:rsidRPr="000A2D32">
        <w:rPr>
          <w:rFonts w:ascii="Times New Roman" w:hAnsi="Times New Roman" w:cs="Times New Roman"/>
          <w:b/>
          <w:sz w:val="24"/>
          <w:szCs w:val="24"/>
        </w:rPr>
        <w:t>A gyerekeket ma édesanyám hozta ki a kertkapuhoz</w:t>
      </w:r>
      <w:r>
        <w:rPr>
          <w:rFonts w:ascii="Times New Roman" w:hAnsi="Times New Roman" w:cs="Times New Roman"/>
          <w:b/>
          <w:sz w:val="24"/>
          <w:szCs w:val="24"/>
        </w:rPr>
        <w:t xml:space="preserve"> </w:t>
      </w:r>
      <w:r w:rsidRPr="0056622F">
        <w:rPr>
          <w:rFonts w:ascii="Times New Roman" w:hAnsi="Times New Roman" w:cs="Times New Roman"/>
          <w:sz w:val="24"/>
          <w:szCs w:val="24"/>
        </w:rPr>
        <w:t>(vélhetőleg, hogy ne legyen újabb konfrontálódási lehetőség</w:t>
      </w:r>
      <w:r>
        <w:rPr>
          <w:rFonts w:ascii="Times New Roman" w:hAnsi="Times New Roman" w:cs="Times New Roman"/>
          <w:sz w:val="24"/>
          <w:szCs w:val="24"/>
        </w:rPr>
        <w:t>e</w:t>
      </w:r>
      <w:r w:rsidRPr="0056622F">
        <w:rPr>
          <w:rFonts w:ascii="Times New Roman" w:hAnsi="Times New Roman" w:cs="Times New Roman"/>
          <w:sz w:val="24"/>
          <w:szCs w:val="24"/>
        </w:rPr>
        <w:t xml:space="preserve"> a P</w:t>
      </w:r>
      <w:r>
        <w:rPr>
          <w:rFonts w:ascii="Times New Roman" w:hAnsi="Times New Roman" w:cs="Times New Roman"/>
          <w:sz w:val="24"/>
          <w:szCs w:val="24"/>
        </w:rPr>
        <w:t>apának</w:t>
      </w:r>
      <w:r w:rsidRPr="0056622F">
        <w:rPr>
          <w:rFonts w:ascii="Times New Roman" w:hAnsi="Times New Roman" w:cs="Times New Roman"/>
          <w:sz w:val="24"/>
          <w:szCs w:val="24"/>
        </w:rPr>
        <w:t xml:space="preserve">), </w:t>
      </w:r>
      <w:r>
        <w:rPr>
          <w:rFonts w:ascii="Times New Roman" w:hAnsi="Times New Roman" w:cs="Times New Roman"/>
          <w:b/>
          <w:sz w:val="24"/>
          <w:szCs w:val="24"/>
        </w:rPr>
        <w:t xml:space="preserve">de </w:t>
      </w:r>
      <w:proofErr w:type="gramStart"/>
      <w:r>
        <w:rPr>
          <w:rFonts w:ascii="Times New Roman" w:hAnsi="Times New Roman" w:cs="Times New Roman"/>
          <w:b/>
          <w:sz w:val="24"/>
          <w:szCs w:val="24"/>
        </w:rPr>
        <w:t>ezalatt</w:t>
      </w:r>
      <w:proofErr w:type="gramEnd"/>
      <w:r w:rsidRPr="000A2D32">
        <w:rPr>
          <w:rFonts w:ascii="Times New Roman" w:hAnsi="Times New Roman" w:cs="Times New Roman"/>
          <w:b/>
          <w:sz w:val="24"/>
          <w:szCs w:val="24"/>
        </w:rPr>
        <w:t xml:space="preserve"> édesapám a bejárati ajtóból filmezett. Káka már messziről kiabált mindkettőnknek</w:t>
      </w:r>
      <w:r>
        <w:rPr>
          <w:rFonts w:ascii="Times New Roman" w:hAnsi="Times New Roman" w:cs="Times New Roman"/>
          <w:sz w:val="24"/>
          <w:szCs w:val="24"/>
        </w:rPr>
        <w:t xml:space="preserve"> (ez azért fontos, mert eddig csak Anyát szólongatta), </w:t>
      </w:r>
      <w:proofErr w:type="spellStart"/>
      <w:r>
        <w:rPr>
          <w:rFonts w:ascii="Times New Roman" w:hAnsi="Times New Roman" w:cs="Times New Roman"/>
          <w:sz w:val="24"/>
          <w:szCs w:val="24"/>
        </w:rPr>
        <w:t>Rókuskát</w:t>
      </w:r>
      <w:proofErr w:type="spellEnd"/>
      <w:r>
        <w:rPr>
          <w:rFonts w:ascii="Times New Roman" w:hAnsi="Times New Roman" w:cs="Times New Roman"/>
          <w:sz w:val="24"/>
          <w:szCs w:val="24"/>
        </w:rPr>
        <w:t xml:space="preserve"> Mama kézben hozta ki, így ő ültette be az autóba, nehogy véletlenül sírjon. </w:t>
      </w:r>
      <w:r w:rsidRPr="0030627F">
        <w:rPr>
          <w:rFonts w:ascii="Times New Roman" w:hAnsi="Times New Roman" w:cs="Times New Roman"/>
          <w:b/>
          <w:sz w:val="24"/>
          <w:szCs w:val="24"/>
        </w:rPr>
        <w:t>Mama aranyosan viselkedett</w:t>
      </w:r>
      <w:r>
        <w:rPr>
          <w:rFonts w:ascii="Times New Roman" w:hAnsi="Times New Roman" w:cs="Times New Roman"/>
          <w:sz w:val="24"/>
          <w:szCs w:val="24"/>
        </w:rPr>
        <w:t xml:space="preserve">. Kérte, hogy figyeljünk </w:t>
      </w:r>
      <w:proofErr w:type="spellStart"/>
      <w:r>
        <w:rPr>
          <w:rFonts w:ascii="Times New Roman" w:hAnsi="Times New Roman" w:cs="Times New Roman"/>
          <w:sz w:val="24"/>
          <w:szCs w:val="24"/>
        </w:rPr>
        <w:t>Rókuskára</w:t>
      </w:r>
      <w:proofErr w:type="spellEnd"/>
      <w:r>
        <w:rPr>
          <w:rFonts w:ascii="Times New Roman" w:hAnsi="Times New Roman" w:cs="Times New Roman"/>
          <w:sz w:val="24"/>
          <w:szCs w:val="24"/>
        </w:rPr>
        <w:t xml:space="preserve">, mert reggelre, elkezdett folyni az orra, és elmesélte, hogy rájött, Káka azért beteg mindig, mert az óvodában lecipzárazza a kabátját, amikor kint futkos. Útközben erre rákérdeztünk és Káka elmesélte, hogy „azért húzom le a cipzárt, mert </w:t>
      </w:r>
      <w:proofErr w:type="spellStart"/>
      <w:r>
        <w:rPr>
          <w:rFonts w:ascii="Times New Roman" w:hAnsi="Times New Roman" w:cs="Times New Roman"/>
          <w:sz w:val="24"/>
          <w:szCs w:val="24"/>
        </w:rPr>
        <w:t>idegeli</w:t>
      </w:r>
      <w:proofErr w:type="spellEnd"/>
      <w:r>
        <w:rPr>
          <w:rFonts w:ascii="Times New Roman" w:hAnsi="Times New Roman" w:cs="Times New Roman"/>
          <w:sz w:val="24"/>
          <w:szCs w:val="24"/>
        </w:rPr>
        <w:t xml:space="preserve"> a Káka nyakát”. Megkérdeztük, hogy a betegség nem </w:t>
      </w:r>
      <w:proofErr w:type="spellStart"/>
      <w:r>
        <w:rPr>
          <w:rFonts w:ascii="Times New Roman" w:hAnsi="Times New Roman" w:cs="Times New Roman"/>
          <w:sz w:val="24"/>
          <w:szCs w:val="24"/>
        </w:rPr>
        <w:t>idegel-e</w:t>
      </w:r>
      <w:proofErr w:type="spellEnd"/>
      <w:r>
        <w:rPr>
          <w:rFonts w:ascii="Times New Roman" w:hAnsi="Times New Roman" w:cs="Times New Roman"/>
          <w:sz w:val="24"/>
          <w:szCs w:val="24"/>
        </w:rPr>
        <w:t xml:space="preserve"> jobban, mire elmagyarázta „nem baj, ha folyik a Káka orra. Ügyes vagyok, már megtanulta a Káka, hogy nem kell sírni, ha a Mama kiszívja az orrát. De egyedül még nem tudom, mert a Káka az orrlyukába rosszul teszi bele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orrszívót”. Nem lenne jobb, ha kifújnád az orrod, hiszen tudsz orrot fújni, faggattuk tovább. „Nem akarom” – felelte</w:t>
      </w:r>
      <w:r w:rsidR="0030627F">
        <w:rPr>
          <w:rFonts w:ascii="Times New Roman" w:hAnsi="Times New Roman" w:cs="Times New Roman"/>
          <w:sz w:val="24"/>
          <w:szCs w:val="24"/>
        </w:rPr>
        <w:t xml:space="preserve"> (ehhez egésznap tartotta is magát, hiába köhögött)</w:t>
      </w:r>
      <w:r>
        <w:rPr>
          <w:rFonts w:ascii="Times New Roman" w:hAnsi="Times New Roman" w:cs="Times New Roman"/>
          <w:sz w:val="24"/>
          <w:szCs w:val="24"/>
        </w:rPr>
        <w:t xml:space="preserve">. Aztán azzal kezdett foglakozni, hogy útépítés mellett haladtunk el és sok munkagépet lehetett látni. </w:t>
      </w:r>
      <w:r>
        <w:rPr>
          <w:rFonts w:ascii="Times New Roman" w:hAnsi="Times New Roman" w:cs="Times New Roman"/>
          <w:sz w:val="24"/>
          <w:szCs w:val="24"/>
        </w:rPr>
        <w:br/>
      </w:r>
      <w:r>
        <w:rPr>
          <w:rFonts w:ascii="Times New Roman" w:hAnsi="Times New Roman" w:cs="Times New Roman"/>
          <w:sz w:val="24"/>
          <w:szCs w:val="24"/>
        </w:rPr>
        <w:tab/>
        <w:t xml:space="preserve">Az Erdőkertes mögötti </w:t>
      </w:r>
      <w:r>
        <w:rPr>
          <w:rFonts w:ascii="Times New Roman" w:hAnsi="Times New Roman" w:cs="Times New Roman"/>
          <w:b/>
          <w:sz w:val="24"/>
          <w:szCs w:val="24"/>
        </w:rPr>
        <w:t xml:space="preserve">óriási </w:t>
      </w:r>
      <w:r w:rsidRPr="00831B3F">
        <w:rPr>
          <w:rFonts w:ascii="Times New Roman" w:hAnsi="Times New Roman" w:cs="Times New Roman"/>
          <w:b/>
          <w:sz w:val="24"/>
          <w:szCs w:val="24"/>
        </w:rPr>
        <w:t>réten kezdtünk szánkózni, ah</w:t>
      </w:r>
      <w:r>
        <w:rPr>
          <w:rFonts w:ascii="Times New Roman" w:hAnsi="Times New Roman" w:cs="Times New Roman"/>
          <w:b/>
          <w:sz w:val="24"/>
          <w:szCs w:val="24"/>
        </w:rPr>
        <w:t xml:space="preserve">ova Bóna mama busszal jött elénk </w:t>
      </w:r>
      <w:r>
        <w:rPr>
          <w:rFonts w:ascii="Times New Roman" w:hAnsi="Times New Roman" w:cs="Times New Roman"/>
          <w:sz w:val="24"/>
          <w:szCs w:val="24"/>
        </w:rPr>
        <w:t xml:space="preserve">(ő Vácegresre már péntek délután megérkezett). </w:t>
      </w:r>
      <w:r w:rsidRPr="00831B3F">
        <w:rPr>
          <w:rFonts w:ascii="Times New Roman" w:hAnsi="Times New Roman" w:cs="Times New Roman"/>
          <w:b/>
          <w:sz w:val="24"/>
          <w:szCs w:val="24"/>
        </w:rPr>
        <w:t>A szánkókból hamarosan „szánkóvonat” alakult</w:t>
      </w:r>
      <w:r>
        <w:rPr>
          <w:rFonts w:ascii="Times New Roman" w:hAnsi="Times New Roman" w:cs="Times New Roman"/>
          <w:sz w:val="24"/>
          <w:szCs w:val="24"/>
        </w:rPr>
        <w:t>, azaz összeakasztva húztuk a két szánt. A vonat hosszan tudott száguldani a végtelen térben, majd különféle látványpontok állomásaihoz siklott, például nagy fákhoz vagy rönkökhöz. Az emelkedőkön lesiklás még túl félelmetesnek bizonyult, de a vonatozást nagyon élvezték a fiúk. A hidegtől kicsit el is kábultak, mivel egész nap fagyott, így hóembert sem sikerült sajnos építeni.</w:t>
      </w:r>
      <w:r>
        <w:rPr>
          <w:rFonts w:ascii="Times New Roman" w:hAnsi="Times New Roman" w:cs="Times New Roman"/>
          <w:sz w:val="24"/>
          <w:szCs w:val="24"/>
        </w:rPr>
        <w:br/>
      </w:r>
      <w:r>
        <w:rPr>
          <w:rFonts w:ascii="Times New Roman" w:hAnsi="Times New Roman" w:cs="Times New Roman"/>
          <w:sz w:val="24"/>
          <w:szCs w:val="24"/>
        </w:rPr>
        <w:tab/>
      </w:r>
      <w:r w:rsidRPr="00831B3F">
        <w:rPr>
          <w:rFonts w:ascii="Times New Roman" w:hAnsi="Times New Roman" w:cs="Times New Roman"/>
          <w:b/>
          <w:sz w:val="24"/>
          <w:szCs w:val="24"/>
        </w:rPr>
        <w:t>Hazaérve Bóna mama tortája és ajándékai várták a gyerekeket.</w:t>
      </w:r>
      <w:r>
        <w:rPr>
          <w:rFonts w:ascii="Times New Roman" w:hAnsi="Times New Roman" w:cs="Times New Roman"/>
          <w:sz w:val="24"/>
          <w:szCs w:val="24"/>
        </w:rPr>
        <w:t xml:space="preserve"> Az újdonságok (utánfutós traktor, csuklós busz, munkagépes könyv) tetszettek, de a süti sajnos nem túlzottan ízlett. A mi meglepetés gyerekzongoránk is örömet okozott, megint sokat zenéltünk különféle hangszerekkel.</w:t>
      </w:r>
      <w:r>
        <w:rPr>
          <w:rFonts w:ascii="Times New Roman" w:hAnsi="Times New Roman" w:cs="Times New Roman"/>
          <w:sz w:val="24"/>
          <w:szCs w:val="24"/>
        </w:rPr>
        <w:br/>
      </w:r>
      <w:r>
        <w:rPr>
          <w:rFonts w:ascii="Times New Roman" w:hAnsi="Times New Roman" w:cs="Times New Roman"/>
          <w:sz w:val="24"/>
          <w:szCs w:val="24"/>
        </w:rPr>
        <w:tab/>
      </w:r>
      <w:r w:rsidRPr="00831B3F">
        <w:rPr>
          <w:rFonts w:ascii="Times New Roman" w:hAnsi="Times New Roman" w:cs="Times New Roman"/>
          <w:b/>
          <w:sz w:val="24"/>
          <w:szCs w:val="24"/>
        </w:rPr>
        <w:t>A gyerekek teljesen otthonosan álltak neki játszani.</w:t>
      </w:r>
      <w:r>
        <w:rPr>
          <w:rFonts w:ascii="Times New Roman" w:hAnsi="Times New Roman" w:cs="Times New Roman"/>
          <w:sz w:val="24"/>
          <w:szCs w:val="24"/>
        </w:rPr>
        <w:t xml:space="preserve"> Autóztunk, építettünk, kardoztunk, fogócskáztunk, szereltünk, bábszínházaztunk, rajzoltunk, zenét hallgattunk, meséltünk. A gyerekdalokhoz rövid rajzfilmjelenetek is tartoztak, itt </w:t>
      </w:r>
      <w:proofErr w:type="spellStart"/>
      <w:r w:rsidRPr="00EE74C2">
        <w:rPr>
          <w:rFonts w:ascii="Times New Roman" w:hAnsi="Times New Roman" w:cs="Times New Roman"/>
          <w:b/>
          <w:sz w:val="24"/>
          <w:szCs w:val="24"/>
        </w:rPr>
        <w:t>Rókuska</w:t>
      </w:r>
      <w:proofErr w:type="spellEnd"/>
      <w:r w:rsidRPr="00EE74C2">
        <w:rPr>
          <w:rFonts w:ascii="Times New Roman" w:hAnsi="Times New Roman" w:cs="Times New Roman"/>
          <w:b/>
          <w:sz w:val="24"/>
          <w:szCs w:val="24"/>
        </w:rPr>
        <w:t xml:space="preserve"> végre felismerte az állatalakokat, hozott egy kanalat és zene közben etetni kezdte őket.</w:t>
      </w:r>
      <w:r>
        <w:rPr>
          <w:rFonts w:ascii="Times New Roman" w:hAnsi="Times New Roman" w:cs="Times New Roman"/>
          <w:b/>
          <w:sz w:val="24"/>
          <w:szCs w:val="24"/>
        </w:rPr>
        <w:t xml:space="preserve">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különösen mindenbe belekíváncsiskodó állapotban volt, rámászott a fiúkra, odaadogatta nekik a játékokat, kivette a kezükből az övékét, mutogatott, a „nagyok” pedig ezt aranyosan tűrték, bár egyszer Káka </w:t>
      </w:r>
      <w:proofErr w:type="spellStart"/>
      <w:r>
        <w:rPr>
          <w:rFonts w:ascii="Times New Roman" w:hAnsi="Times New Roman" w:cs="Times New Roman"/>
          <w:sz w:val="24"/>
          <w:szCs w:val="24"/>
        </w:rPr>
        <w:t>arrébbtaszította</w:t>
      </w:r>
      <w:proofErr w:type="spellEnd"/>
      <w:r>
        <w:rPr>
          <w:rFonts w:ascii="Times New Roman" w:hAnsi="Times New Roman" w:cs="Times New Roman"/>
          <w:sz w:val="24"/>
          <w:szCs w:val="24"/>
        </w:rPr>
        <w:t xml:space="preserve">, amikor útban volt. </w:t>
      </w:r>
    </w:p>
    <w:p w:rsidR="00FA35C9" w:rsidRDefault="00FA35C9" w:rsidP="00231587">
      <w:pPr>
        <w:spacing w:after="0" w:line="240" w:lineRule="auto"/>
        <w:ind w:firstLine="709"/>
        <w:rPr>
          <w:rFonts w:ascii="Times New Roman" w:hAnsi="Times New Roman" w:cs="Times New Roman"/>
          <w:sz w:val="24"/>
          <w:szCs w:val="24"/>
        </w:rPr>
      </w:pPr>
      <w:r w:rsidRPr="00831B3F">
        <w:rPr>
          <w:rFonts w:ascii="Times New Roman" w:hAnsi="Times New Roman" w:cs="Times New Roman"/>
          <w:b/>
          <w:sz w:val="24"/>
          <w:szCs w:val="24"/>
        </w:rPr>
        <w:t>Bóna mama eleinte kissé háttérbe szorult, de a végére rendesen be tudott kapcsolódni.</w:t>
      </w:r>
      <w:r>
        <w:rPr>
          <w:rFonts w:ascii="Times New Roman" w:hAnsi="Times New Roman" w:cs="Times New Roman"/>
          <w:sz w:val="24"/>
          <w:szCs w:val="24"/>
        </w:rPr>
        <w:t xml:space="preserve"> Közösen építettünk </w:t>
      </w:r>
      <w:proofErr w:type="spellStart"/>
      <w:r>
        <w:rPr>
          <w:rFonts w:ascii="Times New Roman" w:hAnsi="Times New Roman" w:cs="Times New Roman"/>
          <w:sz w:val="24"/>
          <w:szCs w:val="24"/>
        </w:rPr>
        <w:t>duplo</w:t>
      </w:r>
      <w:proofErr w:type="spellEnd"/>
      <w:r>
        <w:rPr>
          <w:rFonts w:ascii="Times New Roman" w:hAnsi="Times New Roman" w:cs="Times New Roman"/>
          <w:sz w:val="24"/>
          <w:szCs w:val="24"/>
        </w:rPr>
        <w:t xml:space="preserve"> óvodát, </w:t>
      </w:r>
      <w:proofErr w:type="spellStart"/>
      <w:r>
        <w:rPr>
          <w:rFonts w:ascii="Times New Roman" w:hAnsi="Times New Roman" w:cs="Times New Roman"/>
          <w:sz w:val="24"/>
          <w:szCs w:val="24"/>
        </w:rPr>
        <w:t>Rókuskával</w:t>
      </w:r>
      <w:proofErr w:type="spellEnd"/>
      <w:r>
        <w:rPr>
          <w:rFonts w:ascii="Times New Roman" w:hAnsi="Times New Roman" w:cs="Times New Roman"/>
          <w:sz w:val="24"/>
          <w:szCs w:val="24"/>
        </w:rPr>
        <w:t xml:space="preserve"> hancúrozott, és még Káka az ölébe is ült új könyvét olvastatni. Jelenléte gazdagította a napot, bár először picit megzavarta a gyerekeket. Mindegyikük jobban igényelte, hogy folyamatosan foglalkozzon vele ugyanaz a felnőtt, mivel 3 gyerekre 3 felnőtt jutott. Kicsit nehezen mozdultak ki a </w:t>
      </w:r>
      <w:proofErr w:type="spellStart"/>
      <w:r>
        <w:rPr>
          <w:rFonts w:ascii="Times New Roman" w:hAnsi="Times New Roman" w:cs="Times New Roman"/>
          <w:sz w:val="24"/>
          <w:szCs w:val="24"/>
        </w:rPr>
        <w:t>Káka-Anya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Rókuska-Apa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Illangó-Bóna</w:t>
      </w:r>
      <w:proofErr w:type="spellEnd"/>
      <w:r>
        <w:rPr>
          <w:rFonts w:ascii="Times New Roman" w:hAnsi="Times New Roman" w:cs="Times New Roman"/>
          <w:sz w:val="24"/>
          <w:szCs w:val="24"/>
        </w:rPr>
        <w:t xml:space="preserve"> mama leosztásból, és </w:t>
      </w:r>
      <w:r w:rsidRPr="00831B3F">
        <w:rPr>
          <w:rFonts w:ascii="Times New Roman" w:hAnsi="Times New Roman" w:cs="Times New Roman"/>
          <w:b/>
          <w:sz w:val="24"/>
          <w:szCs w:val="24"/>
        </w:rPr>
        <w:t xml:space="preserve">mindvégig mindhárom gyerek csak Anyától fogadta el a gondozási feladatokat </w:t>
      </w:r>
      <w:r>
        <w:rPr>
          <w:rFonts w:ascii="Times New Roman" w:hAnsi="Times New Roman" w:cs="Times New Roman"/>
          <w:sz w:val="24"/>
          <w:szCs w:val="24"/>
        </w:rPr>
        <w:t xml:space="preserve">(öltöztetés, etetés, </w:t>
      </w:r>
      <w:r>
        <w:rPr>
          <w:rFonts w:ascii="Times New Roman" w:hAnsi="Times New Roman" w:cs="Times New Roman"/>
          <w:sz w:val="24"/>
          <w:szCs w:val="24"/>
        </w:rPr>
        <w:lastRenderedPageBreak/>
        <w:t xml:space="preserve">pelenkázás-pisiltetés). Káka kicsit keveset ebédelt, de mindenbe belekóstolt, a kért krumplis tésztának nagyon örült. </w:t>
      </w:r>
      <w:proofErr w:type="spellStart"/>
      <w:r w:rsidRPr="00823006">
        <w:rPr>
          <w:rFonts w:ascii="Times New Roman" w:hAnsi="Times New Roman" w:cs="Times New Roman"/>
          <w:b/>
          <w:sz w:val="24"/>
          <w:szCs w:val="24"/>
        </w:rPr>
        <w:t>Rókuska</w:t>
      </w:r>
      <w:proofErr w:type="spellEnd"/>
      <w:r w:rsidRPr="00823006">
        <w:rPr>
          <w:rFonts w:ascii="Times New Roman" w:hAnsi="Times New Roman" w:cs="Times New Roman"/>
          <w:b/>
          <w:sz w:val="24"/>
          <w:szCs w:val="24"/>
        </w:rPr>
        <w:t xml:space="preserve"> nem akart gyerektányérból enni, hanem csak Apával közös tálból.</w:t>
      </w:r>
      <w:r w:rsidRPr="00823006">
        <w:rPr>
          <w:rFonts w:ascii="Times New Roman" w:hAnsi="Times New Roman" w:cs="Times New Roman"/>
          <w:b/>
          <w:sz w:val="24"/>
          <w:szCs w:val="24"/>
        </w:rPr>
        <w:br/>
      </w:r>
      <w:r>
        <w:rPr>
          <w:rFonts w:ascii="Times New Roman" w:hAnsi="Times New Roman" w:cs="Times New Roman"/>
          <w:sz w:val="24"/>
          <w:szCs w:val="24"/>
        </w:rPr>
        <w:tab/>
      </w:r>
      <w:r>
        <w:rPr>
          <w:rFonts w:ascii="Times New Roman" w:hAnsi="Times New Roman" w:cs="Times New Roman"/>
          <w:b/>
          <w:sz w:val="24"/>
          <w:szCs w:val="24"/>
        </w:rPr>
        <w:t>A munkagépes mesekönyv olvasása</w:t>
      </w:r>
      <w:r w:rsidRPr="00823006">
        <w:rPr>
          <w:rFonts w:ascii="Times New Roman" w:hAnsi="Times New Roman" w:cs="Times New Roman"/>
          <w:b/>
          <w:sz w:val="24"/>
          <w:szCs w:val="24"/>
        </w:rPr>
        <w:t xml:space="preserve"> közben Káka váratlanul Istenről kezdett kérdezgetni, és vagy egy órán át nem hagyta nyugodni a témát</w:t>
      </w:r>
      <w:r>
        <w:rPr>
          <w:rFonts w:ascii="Times New Roman" w:hAnsi="Times New Roman" w:cs="Times New Roman"/>
          <w:sz w:val="24"/>
          <w:szCs w:val="24"/>
        </w:rPr>
        <w:t xml:space="preserve"> (Ki Isten? Miért teremtette a világot? Isten öreg? Hogy néz ki? Hol lakik? Mikor hal meg? Miért nem hal meg? </w:t>
      </w:r>
      <w:proofErr w:type="gramStart"/>
      <w:r>
        <w:rPr>
          <w:rFonts w:ascii="Times New Roman" w:hAnsi="Times New Roman" w:cs="Times New Roman"/>
          <w:sz w:val="24"/>
          <w:szCs w:val="24"/>
        </w:rPr>
        <w:t>stb.</w:t>
      </w:r>
      <w:proofErr w:type="gramEnd"/>
      <w:r>
        <w:rPr>
          <w:rFonts w:ascii="Times New Roman" w:hAnsi="Times New Roman" w:cs="Times New Roman"/>
          <w:sz w:val="24"/>
          <w:szCs w:val="24"/>
        </w:rPr>
        <w:t xml:space="preserve">). Noha istenhívőek vagyunk, </w:t>
      </w:r>
      <w:r w:rsidRPr="00823006">
        <w:rPr>
          <w:rFonts w:ascii="Times New Roman" w:hAnsi="Times New Roman" w:cs="Times New Roman"/>
          <w:b/>
          <w:sz w:val="24"/>
          <w:szCs w:val="24"/>
        </w:rPr>
        <w:t>kicsit készületlenül ért ez a kérdéssorozat. Remélhetőleg sikerült elég egyszerű válaszokat adnunk.</w:t>
      </w:r>
      <w:r>
        <w:rPr>
          <w:rFonts w:ascii="Times New Roman" w:hAnsi="Times New Roman" w:cs="Times New Roman"/>
          <w:sz w:val="24"/>
          <w:szCs w:val="24"/>
        </w:rPr>
        <w:t xml:space="preserve"> Eddig egyetlenegyszer került szóba ez a téma, még a nyáron, amikor Káka századszorra kérdezte, hogy a csavarokat miért csak jobbra és balra lehet tekerni, és végül azt mondtam neki, mert Isten ilyenre alkotta meg a világot. Akkor csak annyit kérdezett vissza, hogy ugye az „Isten” és az „istenverte” szó nem ugyanaz.</w:t>
      </w:r>
      <w:r>
        <w:rPr>
          <w:rFonts w:ascii="Times New Roman" w:hAnsi="Times New Roman" w:cs="Times New Roman"/>
          <w:sz w:val="24"/>
          <w:szCs w:val="24"/>
        </w:rPr>
        <w:br/>
      </w:r>
      <w:r>
        <w:rPr>
          <w:rFonts w:ascii="Times New Roman" w:hAnsi="Times New Roman" w:cs="Times New Roman"/>
          <w:sz w:val="24"/>
          <w:szCs w:val="24"/>
        </w:rPr>
        <w:tab/>
      </w:r>
      <w:r w:rsidRPr="00823006">
        <w:rPr>
          <w:rFonts w:ascii="Times New Roman" w:hAnsi="Times New Roman" w:cs="Times New Roman"/>
          <w:b/>
          <w:sz w:val="24"/>
          <w:szCs w:val="24"/>
        </w:rPr>
        <w:t xml:space="preserve">Elindulás előtt még egyszer </w:t>
      </w:r>
      <w:r>
        <w:rPr>
          <w:rFonts w:ascii="Times New Roman" w:hAnsi="Times New Roman" w:cs="Times New Roman"/>
          <w:b/>
          <w:sz w:val="24"/>
          <w:szCs w:val="24"/>
        </w:rPr>
        <w:t>ki</w:t>
      </w:r>
      <w:r w:rsidRPr="00823006">
        <w:rPr>
          <w:rFonts w:ascii="Times New Roman" w:hAnsi="Times New Roman" w:cs="Times New Roman"/>
          <w:b/>
          <w:sz w:val="24"/>
          <w:szCs w:val="24"/>
        </w:rPr>
        <w:t xml:space="preserve">mentünk havazni. </w:t>
      </w:r>
      <w:r>
        <w:rPr>
          <w:rFonts w:ascii="Times New Roman" w:hAnsi="Times New Roman" w:cs="Times New Roman"/>
          <w:sz w:val="24"/>
          <w:szCs w:val="24"/>
        </w:rPr>
        <w:t xml:space="preserve">Káka kérésére kicsit havat lapátoltunk, miközben Káka nem akart belenyugodni, hogy hamarosan vissza kell menni a </w:t>
      </w:r>
      <w:proofErr w:type="spellStart"/>
      <w:r>
        <w:rPr>
          <w:rFonts w:ascii="Times New Roman" w:hAnsi="Times New Roman" w:cs="Times New Roman"/>
          <w:sz w:val="24"/>
          <w:szCs w:val="24"/>
        </w:rPr>
        <w:t>Mamáékhoz</w:t>
      </w:r>
      <w:proofErr w:type="spellEnd"/>
      <w:r>
        <w:rPr>
          <w:rFonts w:ascii="Times New Roman" w:hAnsi="Times New Roman" w:cs="Times New Roman"/>
          <w:sz w:val="24"/>
          <w:szCs w:val="24"/>
        </w:rPr>
        <w:t xml:space="preserve">, (azt kérdezgette, miért nem addig maradhat, amíg akar, miért az a szabály, hogy nemsokára haza kell menni, miért nem tudja a bíró bácsi, hogy most még nem akar elmenni, fog majd akarni Budapestre menni, de most még nem akar), majd kiszánkóztunk a faluvégi szántóig. Itt már majdnem elbóbiskoltak a szánkóvonaton, olyan fáradtak voltak. </w:t>
      </w:r>
      <w:r w:rsidRPr="00823006">
        <w:rPr>
          <w:rFonts w:ascii="Times New Roman" w:hAnsi="Times New Roman" w:cs="Times New Roman"/>
          <w:b/>
          <w:sz w:val="24"/>
          <w:szCs w:val="24"/>
        </w:rPr>
        <w:t>Az autóban azonnal elaludtak mindhárman.</w:t>
      </w:r>
      <w:r>
        <w:rPr>
          <w:rFonts w:ascii="Times New Roman" w:hAnsi="Times New Roman" w:cs="Times New Roman"/>
          <w:sz w:val="24"/>
          <w:szCs w:val="24"/>
        </w:rPr>
        <w:t xml:space="preserve"> Ahogy a nagyszülők kiszedték őket, felpislantottak, de már csukták is vissza a szemüket.</w:t>
      </w:r>
    </w:p>
    <w:p w:rsidR="00FA35C9" w:rsidRDefault="00FA35C9" w:rsidP="00231587">
      <w:pPr>
        <w:spacing w:after="0" w:line="240" w:lineRule="auto"/>
        <w:rPr>
          <w:rFonts w:ascii="Times New Roman" w:hAnsi="Times New Roman" w:cs="Times New Roman"/>
          <w:b/>
          <w:sz w:val="24"/>
          <w:szCs w:val="24"/>
        </w:rPr>
      </w:pPr>
      <w:r w:rsidRPr="00057350">
        <w:rPr>
          <w:rFonts w:ascii="Times New Roman" w:hAnsi="Times New Roman" w:cs="Times New Roman"/>
          <w:b/>
          <w:sz w:val="24"/>
          <w:szCs w:val="24"/>
        </w:rPr>
        <w:br/>
        <w:t xml:space="preserve">A gyerekek már teljesen megszokták a </w:t>
      </w:r>
      <w:proofErr w:type="spellStart"/>
      <w:r w:rsidRPr="00057350">
        <w:rPr>
          <w:rFonts w:ascii="Times New Roman" w:hAnsi="Times New Roman" w:cs="Times New Roman"/>
          <w:b/>
          <w:sz w:val="24"/>
          <w:szCs w:val="24"/>
        </w:rPr>
        <w:t>vácegresi</w:t>
      </w:r>
      <w:proofErr w:type="spellEnd"/>
      <w:r w:rsidRPr="00057350">
        <w:rPr>
          <w:rFonts w:ascii="Times New Roman" w:hAnsi="Times New Roman" w:cs="Times New Roman"/>
          <w:b/>
          <w:sz w:val="24"/>
          <w:szCs w:val="24"/>
        </w:rPr>
        <w:t xml:space="preserve"> környezetet, minket szülőknek tekintenek, </w:t>
      </w:r>
      <w:proofErr w:type="spellStart"/>
      <w:r w:rsidRPr="00057350">
        <w:rPr>
          <w:rFonts w:ascii="Times New Roman" w:hAnsi="Times New Roman" w:cs="Times New Roman"/>
          <w:b/>
          <w:sz w:val="24"/>
          <w:szCs w:val="24"/>
        </w:rPr>
        <w:t>Illangóval</w:t>
      </w:r>
      <w:proofErr w:type="spellEnd"/>
      <w:r w:rsidRPr="00057350">
        <w:rPr>
          <w:rFonts w:ascii="Times New Roman" w:hAnsi="Times New Roman" w:cs="Times New Roman"/>
          <w:b/>
          <w:sz w:val="24"/>
          <w:szCs w:val="24"/>
        </w:rPr>
        <w:t xml:space="preserve"> alakul a közös tevékenykedés. Bóna mamát elfogadják. A</w:t>
      </w:r>
      <w:r>
        <w:rPr>
          <w:rFonts w:ascii="Times New Roman" w:hAnsi="Times New Roman" w:cs="Times New Roman"/>
          <w:b/>
          <w:sz w:val="24"/>
          <w:szCs w:val="24"/>
        </w:rPr>
        <w:t xml:space="preserve">z </w:t>
      </w:r>
      <w:proofErr w:type="spellStart"/>
      <w:r>
        <w:rPr>
          <w:rFonts w:ascii="Times New Roman" w:hAnsi="Times New Roman" w:cs="Times New Roman"/>
          <w:b/>
          <w:sz w:val="24"/>
          <w:szCs w:val="24"/>
        </w:rPr>
        <w:t>odaút</w:t>
      </w:r>
      <w:proofErr w:type="spellEnd"/>
      <w:r>
        <w:rPr>
          <w:rFonts w:ascii="Times New Roman" w:hAnsi="Times New Roman" w:cs="Times New Roman"/>
          <w:b/>
          <w:sz w:val="24"/>
          <w:szCs w:val="24"/>
        </w:rPr>
        <w:t xml:space="preserve"> egyre kellemesebben telik, az autózás nagyon jó beszélgetési lehetőséget biztosít, Káka pedig egyre közlékenyebb. A visszaúttal a</w:t>
      </w:r>
      <w:r w:rsidRPr="00057350">
        <w:rPr>
          <w:rFonts w:ascii="Times New Roman" w:hAnsi="Times New Roman" w:cs="Times New Roman"/>
          <w:b/>
          <w:sz w:val="24"/>
          <w:szCs w:val="24"/>
        </w:rPr>
        <w:t xml:space="preserve"> délutáni alvás megzavarása továbbra is </w:t>
      </w:r>
      <w:r>
        <w:rPr>
          <w:rFonts w:ascii="Times New Roman" w:hAnsi="Times New Roman" w:cs="Times New Roman"/>
          <w:b/>
          <w:sz w:val="24"/>
          <w:szCs w:val="24"/>
        </w:rPr>
        <w:t>gond.</w:t>
      </w:r>
    </w:p>
    <w:p w:rsidR="00FA35C9" w:rsidRDefault="00FA35C9" w:rsidP="00231587">
      <w:pPr>
        <w:spacing w:after="0" w:line="240" w:lineRule="auto"/>
        <w:rPr>
          <w:rFonts w:ascii="Times New Roman" w:hAnsi="Times New Roman" w:cs="Times New Roman"/>
          <w:b/>
          <w:sz w:val="24"/>
          <w:szCs w:val="24"/>
        </w:rPr>
      </w:pPr>
      <w:r w:rsidRPr="00057350">
        <w:rPr>
          <w:rFonts w:ascii="Times New Roman" w:hAnsi="Times New Roman" w:cs="Times New Roman"/>
          <w:b/>
          <w:sz w:val="24"/>
          <w:szCs w:val="24"/>
        </w:rPr>
        <w:t xml:space="preserve">Jó lenne, ha huzamosabb időt, egész hétvégét itt </w:t>
      </w:r>
      <w:r>
        <w:rPr>
          <w:rFonts w:ascii="Times New Roman" w:hAnsi="Times New Roman" w:cs="Times New Roman"/>
          <w:b/>
          <w:sz w:val="24"/>
          <w:szCs w:val="24"/>
        </w:rPr>
        <w:t>tölthetnének, mert a cselekmény</w:t>
      </w:r>
      <w:r w:rsidRPr="00057350">
        <w:rPr>
          <w:rFonts w:ascii="Times New Roman" w:hAnsi="Times New Roman" w:cs="Times New Roman"/>
          <w:b/>
          <w:sz w:val="24"/>
          <w:szCs w:val="24"/>
        </w:rPr>
        <w:t xml:space="preserve"> az idő rövidsége miatt szinte teljes egészében közös játékból áll, ha viszont hosszabban lehetnének itt, még inkább csal</w:t>
      </w:r>
      <w:r>
        <w:rPr>
          <w:rFonts w:ascii="Times New Roman" w:hAnsi="Times New Roman" w:cs="Times New Roman"/>
          <w:b/>
          <w:sz w:val="24"/>
          <w:szCs w:val="24"/>
        </w:rPr>
        <w:t>ádszerű lehetne az együttlét,</w:t>
      </w:r>
      <w:r w:rsidRPr="00057350">
        <w:rPr>
          <w:rFonts w:ascii="Times New Roman" w:hAnsi="Times New Roman" w:cs="Times New Roman"/>
          <w:b/>
          <w:sz w:val="24"/>
          <w:szCs w:val="24"/>
        </w:rPr>
        <w:t xml:space="preserve"> lehetne együtt végezni a gyerekek bevonásával házi munkákat (főzést, teregetést, porszívózást), vagy kicsit kellene magukban is játszaniuk. Ez a testvérviszonyokat is tovább rendezhetné.</w:t>
      </w:r>
    </w:p>
    <w:p w:rsidR="00FA35C9" w:rsidRPr="00057350" w:rsidRDefault="00FA35C9" w:rsidP="00231587">
      <w:pPr>
        <w:spacing w:after="0" w:line="240" w:lineRule="auto"/>
        <w:rPr>
          <w:rFonts w:ascii="Times New Roman" w:hAnsi="Times New Roman" w:cs="Times New Roman"/>
          <w:b/>
          <w:sz w:val="24"/>
          <w:szCs w:val="24"/>
        </w:rPr>
      </w:pPr>
    </w:p>
    <w:p w:rsidR="00FA35C9" w:rsidRPr="00057350" w:rsidRDefault="00FA35C9" w:rsidP="00231587">
      <w:pPr>
        <w:spacing w:after="0" w:line="240" w:lineRule="auto"/>
        <w:rPr>
          <w:rFonts w:ascii="Times New Roman" w:hAnsi="Times New Roman" w:cs="Times New Roman"/>
          <w:b/>
          <w:sz w:val="24"/>
          <w:szCs w:val="24"/>
        </w:rPr>
      </w:pPr>
      <w:r w:rsidRPr="00057350">
        <w:rPr>
          <w:rFonts w:ascii="Times New Roman" w:hAnsi="Times New Roman" w:cs="Times New Roman"/>
          <w:b/>
          <w:sz w:val="24"/>
          <w:szCs w:val="24"/>
        </w:rPr>
        <w:t>Feladatok:</w:t>
      </w:r>
    </w:p>
    <w:p w:rsidR="00FA35C9" w:rsidRDefault="00FA35C9" w:rsidP="00231587">
      <w:pPr>
        <w:pStyle w:val="Listaszerbekezds"/>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rákérdezni Mamánál, hogy honnan származik az Isten-téma felvetése</w:t>
      </w:r>
    </w:p>
    <w:p w:rsidR="00FA35C9" w:rsidRDefault="00FA35C9" w:rsidP="00231587">
      <w:pPr>
        <w:pStyle w:val="Listaszerbekezds"/>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gyerekhólapátot venni</w:t>
      </w:r>
    </w:p>
    <w:p w:rsidR="005A439D" w:rsidRDefault="00FA35C9" w:rsidP="00231587">
      <w:pPr>
        <w:pStyle w:val="Listaszerbekezds"/>
        <w:numPr>
          <w:ilvl w:val="0"/>
          <w:numId w:val="6"/>
        </w:numPr>
        <w:spacing w:after="0" w:line="240" w:lineRule="auto"/>
        <w:ind w:left="0"/>
        <w:rPr>
          <w:rFonts w:ascii="Times New Roman" w:hAnsi="Times New Roman" w:cs="Times New Roman"/>
          <w:sz w:val="24"/>
          <w:szCs w:val="24"/>
        </w:rPr>
      </w:pPr>
      <w:r w:rsidRPr="00FA35C9">
        <w:rPr>
          <w:rFonts w:ascii="Times New Roman" w:hAnsi="Times New Roman" w:cs="Times New Roman"/>
          <w:sz w:val="24"/>
          <w:szCs w:val="24"/>
        </w:rPr>
        <w:t>következő alkalomra karácsonyváró tevékenységeket kitalálni</w:t>
      </w:r>
    </w:p>
    <w:p w:rsidR="005A439D" w:rsidRDefault="005A439D" w:rsidP="00231587">
      <w:pPr>
        <w:rPr>
          <w:rFonts w:ascii="Times New Roman" w:hAnsi="Times New Roman" w:cs="Times New Roman"/>
          <w:sz w:val="24"/>
          <w:szCs w:val="24"/>
        </w:rPr>
      </w:pPr>
      <w:r>
        <w:rPr>
          <w:rFonts w:ascii="Times New Roman" w:hAnsi="Times New Roman" w:cs="Times New Roman"/>
          <w:sz w:val="24"/>
          <w:szCs w:val="24"/>
        </w:rPr>
        <w:br w:type="page"/>
      </w:r>
    </w:p>
    <w:p w:rsidR="00FA35C9" w:rsidRPr="009F1BFA" w:rsidRDefault="005A439D" w:rsidP="00231587">
      <w:pPr>
        <w:spacing w:after="0" w:line="240" w:lineRule="auto"/>
        <w:jc w:val="center"/>
        <w:rPr>
          <w:rFonts w:ascii="Times New Roman" w:hAnsi="Times New Roman" w:cs="Times New Roman"/>
          <w:b/>
          <w:sz w:val="24"/>
          <w:szCs w:val="24"/>
        </w:rPr>
      </w:pPr>
      <w:r w:rsidRPr="009F1BFA">
        <w:rPr>
          <w:rFonts w:ascii="Times New Roman" w:hAnsi="Times New Roman" w:cs="Times New Roman"/>
          <w:b/>
          <w:sz w:val="24"/>
          <w:szCs w:val="24"/>
        </w:rPr>
        <w:lastRenderedPageBreak/>
        <w:t xml:space="preserve">Előzmények </w:t>
      </w:r>
      <w:proofErr w:type="spellStart"/>
      <w:r w:rsidRPr="009F1BFA">
        <w:rPr>
          <w:rFonts w:ascii="Times New Roman" w:hAnsi="Times New Roman" w:cs="Times New Roman"/>
          <w:b/>
          <w:sz w:val="24"/>
          <w:szCs w:val="24"/>
        </w:rPr>
        <w:t>VI</w:t>
      </w:r>
      <w:proofErr w:type="spellEnd"/>
      <w:r w:rsidRPr="009F1BFA">
        <w:rPr>
          <w:rFonts w:ascii="Times New Roman" w:hAnsi="Times New Roman" w:cs="Times New Roman"/>
          <w:b/>
          <w:sz w:val="24"/>
          <w:szCs w:val="24"/>
        </w:rPr>
        <w:t>.</w:t>
      </w:r>
    </w:p>
    <w:p w:rsidR="005A439D" w:rsidRPr="009F1BFA" w:rsidRDefault="005A439D" w:rsidP="00231587">
      <w:pPr>
        <w:spacing w:after="0" w:line="240" w:lineRule="auto"/>
        <w:jc w:val="center"/>
        <w:rPr>
          <w:rFonts w:ascii="Times New Roman" w:hAnsi="Times New Roman" w:cs="Times New Roman"/>
          <w:b/>
          <w:sz w:val="24"/>
          <w:szCs w:val="24"/>
        </w:rPr>
      </w:pPr>
    </w:p>
    <w:p w:rsidR="005A439D" w:rsidRDefault="005A439D"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Kedden (december 11.) </w:t>
      </w:r>
      <w:r w:rsidRPr="009F1BFA">
        <w:rPr>
          <w:rFonts w:ascii="Times New Roman" w:hAnsi="Times New Roman" w:cs="Times New Roman"/>
          <w:b/>
          <w:sz w:val="24"/>
          <w:szCs w:val="24"/>
        </w:rPr>
        <w:t>a Fióka Gyermekjóléti Központban sor került a kérdés-ügy megbeszélésére</w:t>
      </w:r>
      <w:r w:rsidR="009F1BFA">
        <w:rPr>
          <w:rFonts w:ascii="Times New Roman" w:hAnsi="Times New Roman" w:cs="Times New Roman"/>
          <w:sz w:val="24"/>
          <w:szCs w:val="24"/>
        </w:rPr>
        <w:t xml:space="preserve">, </w:t>
      </w:r>
      <w:r w:rsidR="009F1BFA" w:rsidRPr="009F1BFA">
        <w:rPr>
          <w:rFonts w:ascii="Times New Roman" w:hAnsi="Times New Roman" w:cs="Times New Roman"/>
          <w:b/>
          <w:sz w:val="24"/>
          <w:szCs w:val="24"/>
        </w:rPr>
        <w:t>nem túl eredményesen</w:t>
      </w:r>
      <w:r w:rsidRPr="009F1BFA">
        <w:rPr>
          <w:rFonts w:ascii="Times New Roman" w:hAnsi="Times New Roman" w:cs="Times New Roman"/>
          <w:b/>
          <w:sz w:val="24"/>
          <w:szCs w:val="24"/>
        </w:rPr>
        <w:t>.</w:t>
      </w:r>
      <w:r>
        <w:rPr>
          <w:rFonts w:ascii="Times New Roman" w:hAnsi="Times New Roman" w:cs="Times New Roman"/>
          <w:sz w:val="24"/>
          <w:szCs w:val="24"/>
        </w:rPr>
        <w:t xml:space="preserve"> Zoli és édesapám ment el tekintettel arra, hogy ne kelljen gyerekeket vinni egyikünknek sem. </w:t>
      </w:r>
      <w:r w:rsidRPr="009F1BFA">
        <w:rPr>
          <w:rFonts w:ascii="Times New Roman" w:hAnsi="Times New Roman" w:cs="Times New Roman"/>
          <w:b/>
          <w:sz w:val="24"/>
          <w:szCs w:val="24"/>
        </w:rPr>
        <w:t>Jegyzőkönyv készült</w:t>
      </w:r>
      <w:r>
        <w:rPr>
          <w:rFonts w:ascii="Times New Roman" w:hAnsi="Times New Roman" w:cs="Times New Roman"/>
          <w:sz w:val="24"/>
          <w:szCs w:val="24"/>
        </w:rPr>
        <w:t>, mellékeljük</w:t>
      </w:r>
      <w:r w:rsidR="009F1BFA">
        <w:rPr>
          <w:rFonts w:ascii="Times New Roman" w:hAnsi="Times New Roman" w:cs="Times New Roman"/>
          <w:sz w:val="24"/>
          <w:szCs w:val="24"/>
        </w:rPr>
        <w:t>, és erre tett észrevételezésemet is</w:t>
      </w:r>
      <w:r>
        <w:rPr>
          <w:rFonts w:ascii="Times New Roman" w:hAnsi="Times New Roman" w:cs="Times New Roman"/>
          <w:sz w:val="24"/>
          <w:szCs w:val="24"/>
        </w:rPr>
        <w:t>. Eszerint a</w:t>
      </w:r>
      <w:r w:rsidR="003C0BBE">
        <w:rPr>
          <w:rFonts w:ascii="Times New Roman" w:hAnsi="Times New Roman" w:cs="Times New Roman"/>
          <w:sz w:val="24"/>
          <w:szCs w:val="24"/>
        </w:rPr>
        <w:t xml:space="preserve"> G</w:t>
      </w:r>
      <w:r>
        <w:rPr>
          <w:rFonts w:ascii="Times New Roman" w:hAnsi="Times New Roman" w:cs="Times New Roman"/>
          <w:sz w:val="24"/>
          <w:szCs w:val="24"/>
        </w:rPr>
        <w:t>yámpapa csaknem az összes kérdés létezését letagadta, háromszor nyíltan, töb</w:t>
      </w:r>
      <w:r w:rsidR="003C0BBE">
        <w:rPr>
          <w:rFonts w:ascii="Times New Roman" w:hAnsi="Times New Roman" w:cs="Times New Roman"/>
          <w:sz w:val="24"/>
          <w:szCs w:val="24"/>
        </w:rPr>
        <w:t>bször burkoltan lehazudozta az A</w:t>
      </w:r>
      <w:r>
        <w:rPr>
          <w:rFonts w:ascii="Times New Roman" w:hAnsi="Times New Roman" w:cs="Times New Roman"/>
          <w:sz w:val="24"/>
          <w:szCs w:val="24"/>
        </w:rPr>
        <w:t>pát, a karácsonyi meghívónkat visszautasította</w:t>
      </w:r>
      <w:r w:rsidR="009F1BFA">
        <w:rPr>
          <w:rFonts w:ascii="Times New Roman" w:hAnsi="Times New Roman" w:cs="Times New Roman"/>
          <w:sz w:val="24"/>
          <w:szCs w:val="24"/>
        </w:rPr>
        <w:t xml:space="preserve"> (ezért azt postán küldtük el)</w:t>
      </w:r>
      <w:r>
        <w:rPr>
          <w:rFonts w:ascii="Times New Roman" w:hAnsi="Times New Roman" w:cs="Times New Roman"/>
          <w:sz w:val="24"/>
          <w:szCs w:val="24"/>
        </w:rPr>
        <w:t>, anyósomról is érdekes kijelentést tett, amit aztán anyósomnak letagadott, holott jegyzőkönyvben van. Levélváltásukat csatoljuk. Rókusnak tüdőgyulladása lett.</w:t>
      </w:r>
      <w:r w:rsidR="00D10908">
        <w:rPr>
          <w:rFonts w:ascii="Times New Roman" w:hAnsi="Times New Roman" w:cs="Times New Roman"/>
          <w:sz w:val="24"/>
          <w:szCs w:val="24"/>
        </w:rPr>
        <w:t xml:space="preserve"> Anyukám azt mondta, az Isten-téma a mi csavaros jelenetünk óta foglalkoztatja Kákát, illetve péntekenként az óvodában bibliaóra is van.</w:t>
      </w:r>
    </w:p>
    <w:p w:rsidR="005A439D" w:rsidRDefault="005A439D" w:rsidP="00231587">
      <w:pPr>
        <w:spacing w:after="0" w:line="240" w:lineRule="auto"/>
        <w:rPr>
          <w:rFonts w:ascii="Times New Roman" w:hAnsi="Times New Roman" w:cs="Times New Roman"/>
          <w:sz w:val="24"/>
          <w:szCs w:val="24"/>
        </w:rPr>
      </w:pPr>
    </w:p>
    <w:p w:rsidR="005A439D" w:rsidRDefault="005A439D"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Csütörtökön (december 13.) </w:t>
      </w:r>
      <w:r w:rsidRPr="009F1BFA">
        <w:rPr>
          <w:rFonts w:ascii="Times New Roman" w:hAnsi="Times New Roman" w:cs="Times New Roman"/>
          <w:b/>
          <w:sz w:val="24"/>
          <w:szCs w:val="24"/>
        </w:rPr>
        <w:t>a másodfok jogerősen helybenhagyta, hogy nem kell gondnokság alá helyezni. Kákával hosszan, kb</w:t>
      </w:r>
      <w:r w:rsidR="003C0BBE">
        <w:rPr>
          <w:rFonts w:ascii="Times New Roman" w:hAnsi="Times New Roman" w:cs="Times New Roman"/>
          <w:b/>
          <w:sz w:val="24"/>
          <w:szCs w:val="24"/>
        </w:rPr>
        <w:t>.</w:t>
      </w:r>
      <w:r w:rsidRPr="009F1BFA">
        <w:rPr>
          <w:rFonts w:ascii="Times New Roman" w:hAnsi="Times New Roman" w:cs="Times New Roman"/>
          <w:b/>
          <w:sz w:val="24"/>
          <w:szCs w:val="24"/>
        </w:rPr>
        <w:t xml:space="preserve"> 10 percet tudtam telefonon beszélni,</w:t>
      </w:r>
      <w:r>
        <w:rPr>
          <w:rFonts w:ascii="Times New Roman" w:hAnsi="Times New Roman" w:cs="Times New Roman"/>
          <w:sz w:val="24"/>
          <w:szCs w:val="24"/>
        </w:rPr>
        <w:t xml:space="preserve"> elmondta mit csinál éppen, milyen jó volt a múltkor szánkózni, van-e még hó, lehet-e majd hógolyózni, rakott krumplit</w:t>
      </w:r>
      <w:r w:rsidR="005B37C1">
        <w:rPr>
          <w:rFonts w:ascii="Times New Roman" w:hAnsi="Times New Roman" w:cs="Times New Roman"/>
          <w:sz w:val="24"/>
          <w:szCs w:val="24"/>
        </w:rPr>
        <w:t xml:space="preserve">, az elmaradhatatlan </w:t>
      </w:r>
      <w:proofErr w:type="spellStart"/>
      <w:r w:rsidR="005B37C1">
        <w:rPr>
          <w:rFonts w:ascii="Times New Roman" w:hAnsi="Times New Roman" w:cs="Times New Roman"/>
          <w:sz w:val="24"/>
          <w:szCs w:val="24"/>
        </w:rPr>
        <w:t>amakrónit</w:t>
      </w:r>
      <w:proofErr w:type="spellEnd"/>
      <w:r>
        <w:rPr>
          <w:rFonts w:ascii="Times New Roman" w:hAnsi="Times New Roman" w:cs="Times New Roman"/>
          <w:sz w:val="24"/>
          <w:szCs w:val="24"/>
        </w:rPr>
        <w:t xml:space="preserve"> és </w:t>
      </w:r>
      <w:proofErr w:type="spellStart"/>
      <w:r>
        <w:rPr>
          <w:rFonts w:ascii="Times New Roman" w:hAnsi="Times New Roman" w:cs="Times New Roman"/>
          <w:sz w:val="24"/>
          <w:szCs w:val="24"/>
        </w:rPr>
        <w:t>bocitúrót</w:t>
      </w:r>
      <w:proofErr w:type="spellEnd"/>
      <w:r>
        <w:rPr>
          <w:rFonts w:ascii="Times New Roman" w:hAnsi="Times New Roman" w:cs="Times New Roman"/>
          <w:sz w:val="24"/>
          <w:szCs w:val="24"/>
        </w:rPr>
        <w:t xml:space="preserve"> (kakaós-túrós sütit) rendelt.</w:t>
      </w:r>
    </w:p>
    <w:p w:rsidR="005A439D" w:rsidRDefault="005A439D" w:rsidP="00231587">
      <w:pPr>
        <w:spacing w:after="0" w:line="240" w:lineRule="auto"/>
        <w:rPr>
          <w:rFonts w:ascii="Times New Roman" w:hAnsi="Times New Roman" w:cs="Times New Roman"/>
          <w:sz w:val="24"/>
          <w:szCs w:val="24"/>
        </w:rPr>
      </w:pPr>
    </w:p>
    <w:p w:rsidR="005A439D" w:rsidRPr="009F1BFA" w:rsidRDefault="005A439D" w:rsidP="0023158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Péntek (december 14.) </w:t>
      </w:r>
      <w:r w:rsidRPr="009F1BFA">
        <w:rPr>
          <w:rFonts w:ascii="Times New Roman" w:hAnsi="Times New Roman" w:cs="Times New Roman"/>
          <w:b/>
          <w:sz w:val="24"/>
          <w:szCs w:val="24"/>
        </w:rPr>
        <w:t xml:space="preserve">családgondozónk jelezte, hogy a december </w:t>
      </w:r>
      <w:proofErr w:type="spellStart"/>
      <w:r w:rsidRPr="009F1BFA">
        <w:rPr>
          <w:rFonts w:ascii="Times New Roman" w:hAnsi="Times New Roman" w:cs="Times New Roman"/>
          <w:b/>
          <w:sz w:val="24"/>
          <w:szCs w:val="24"/>
        </w:rPr>
        <w:t>22-ei</w:t>
      </w:r>
      <w:proofErr w:type="spellEnd"/>
      <w:r w:rsidRPr="009F1BFA">
        <w:rPr>
          <w:rFonts w:ascii="Times New Roman" w:hAnsi="Times New Roman" w:cs="Times New Roman"/>
          <w:b/>
          <w:sz w:val="24"/>
          <w:szCs w:val="24"/>
        </w:rPr>
        <w:t xml:space="preserve"> szombaton karácsonyi műsor lesz koradélután a faluban, szeretné, ha részt vennénk rajta</w:t>
      </w:r>
      <w:r w:rsidR="005B37C1">
        <w:rPr>
          <w:rFonts w:ascii="Times New Roman" w:hAnsi="Times New Roman" w:cs="Times New Roman"/>
          <w:b/>
          <w:sz w:val="24"/>
          <w:szCs w:val="24"/>
        </w:rPr>
        <w:t>, esetleg</w:t>
      </w:r>
      <w:r w:rsidRPr="009F1BFA">
        <w:rPr>
          <w:rFonts w:ascii="Times New Roman" w:hAnsi="Times New Roman" w:cs="Times New Roman"/>
          <w:b/>
          <w:sz w:val="24"/>
          <w:szCs w:val="24"/>
        </w:rPr>
        <w:t xml:space="preserve"> a három gyerekkel</w:t>
      </w:r>
      <w:r>
        <w:rPr>
          <w:rFonts w:ascii="Times New Roman" w:hAnsi="Times New Roman" w:cs="Times New Roman"/>
          <w:sz w:val="24"/>
          <w:szCs w:val="24"/>
        </w:rPr>
        <w:t xml:space="preserve">, kérjük meg a szüleimet, hogy kicsit tovább maradhassanak. Mondtam neki, hogy nem valószínűsítem a beleegyezést, erre </w:t>
      </w:r>
      <w:r w:rsidRPr="009F1BFA">
        <w:rPr>
          <w:rFonts w:ascii="Times New Roman" w:hAnsi="Times New Roman" w:cs="Times New Roman"/>
          <w:b/>
          <w:sz w:val="24"/>
          <w:szCs w:val="24"/>
        </w:rPr>
        <w:t xml:space="preserve">felhívta ő </w:t>
      </w:r>
      <w:r w:rsidR="003C0BBE">
        <w:rPr>
          <w:rFonts w:ascii="Times New Roman" w:hAnsi="Times New Roman" w:cs="Times New Roman"/>
          <w:b/>
          <w:sz w:val="24"/>
          <w:szCs w:val="24"/>
        </w:rPr>
        <w:t xml:space="preserve">is </w:t>
      </w:r>
      <w:r w:rsidRPr="009F1BFA">
        <w:rPr>
          <w:rFonts w:ascii="Times New Roman" w:hAnsi="Times New Roman" w:cs="Times New Roman"/>
          <w:b/>
          <w:sz w:val="24"/>
          <w:szCs w:val="24"/>
        </w:rPr>
        <w:t>a szüleimet. Semmit sem engedtek meg.</w:t>
      </w:r>
    </w:p>
    <w:p w:rsidR="009F1BFA" w:rsidRPr="009F1BFA" w:rsidRDefault="009F1BFA" w:rsidP="00231587">
      <w:pPr>
        <w:spacing w:after="0" w:line="240" w:lineRule="auto"/>
        <w:rPr>
          <w:rFonts w:ascii="Times New Roman" w:hAnsi="Times New Roman" w:cs="Times New Roman"/>
          <w:b/>
          <w:sz w:val="24"/>
          <w:szCs w:val="24"/>
        </w:rPr>
      </w:pPr>
    </w:p>
    <w:p w:rsidR="009F1BFA" w:rsidRPr="009F1BFA" w:rsidRDefault="009F1BFA" w:rsidP="00231587">
      <w:pPr>
        <w:spacing w:after="0" w:line="240" w:lineRule="auto"/>
        <w:jc w:val="center"/>
        <w:rPr>
          <w:rFonts w:ascii="Times New Roman" w:hAnsi="Times New Roman" w:cs="Times New Roman"/>
          <w:b/>
          <w:sz w:val="24"/>
          <w:szCs w:val="24"/>
        </w:rPr>
      </w:pPr>
      <w:proofErr w:type="spellStart"/>
      <w:r w:rsidRPr="009F1BFA">
        <w:rPr>
          <w:rFonts w:ascii="Times New Roman" w:hAnsi="Times New Roman" w:cs="Times New Roman"/>
          <w:b/>
          <w:sz w:val="24"/>
          <w:szCs w:val="24"/>
        </w:rPr>
        <w:t>VI</w:t>
      </w:r>
      <w:proofErr w:type="spellEnd"/>
      <w:r w:rsidRPr="009F1BFA">
        <w:rPr>
          <w:rFonts w:ascii="Times New Roman" w:hAnsi="Times New Roman" w:cs="Times New Roman"/>
          <w:b/>
          <w:sz w:val="24"/>
          <w:szCs w:val="24"/>
        </w:rPr>
        <w:t>. alkalom</w:t>
      </w:r>
    </w:p>
    <w:p w:rsidR="009F1BFA" w:rsidRDefault="009F1BFA" w:rsidP="00231587">
      <w:pPr>
        <w:spacing w:after="0" w:line="240" w:lineRule="auto"/>
        <w:rPr>
          <w:rFonts w:ascii="Times New Roman" w:hAnsi="Times New Roman" w:cs="Times New Roman"/>
          <w:sz w:val="24"/>
          <w:szCs w:val="24"/>
        </w:rPr>
      </w:pPr>
    </w:p>
    <w:p w:rsidR="009F1BFA" w:rsidRDefault="009F1BFA"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december</w:t>
      </w:r>
      <w:proofErr w:type="gramEnd"/>
      <w:r>
        <w:rPr>
          <w:rFonts w:ascii="Times New Roman" w:hAnsi="Times New Roman" w:cs="Times New Roman"/>
          <w:sz w:val="24"/>
          <w:szCs w:val="24"/>
        </w:rPr>
        <w:t xml:space="preserve"> 15., </w:t>
      </w:r>
      <w:r w:rsidRPr="009F1BFA">
        <w:rPr>
          <w:rFonts w:ascii="Times New Roman" w:hAnsi="Times New Roman" w:cs="Times New Roman"/>
          <w:b/>
          <w:sz w:val="24"/>
          <w:szCs w:val="24"/>
        </w:rPr>
        <w:t xml:space="preserve">csak Káka jön, </w:t>
      </w:r>
      <w:r w:rsidR="00A26973">
        <w:rPr>
          <w:rFonts w:ascii="Times New Roman" w:hAnsi="Times New Roman" w:cs="Times New Roman"/>
          <w:b/>
          <w:sz w:val="24"/>
          <w:szCs w:val="24"/>
        </w:rPr>
        <w:t xml:space="preserve">de csúnyán köhög, </w:t>
      </w:r>
      <w:r w:rsidRPr="009F1BFA">
        <w:rPr>
          <w:rFonts w:ascii="Times New Roman" w:hAnsi="Times New Roman" w:cs="Times New Roman"/>
          <w:b/>
          <w:sz w:val="24"/>
          <w:szCs w:val="24"/>
        </w:rPr>
        <w:t>Rókusnak tüdőgyulladása van,</w:t>
      </w:r>
      <w:r w:rsidR="00A26973">
        <w:rPr>
          <w:rFonts w:ascii="Times New Roman" w:hAnsi="Times New Roman" w:cs="Times New Roman"/>
          <w:b/>
          <w:sz w:val="24"/>
          <w:szCs w:val="24"/>
        </w:rPr>
        <w:t xml:space="preserve"> ezért nem jöhet,</w:t>
      </w:r>
      <w:r>
        <w:rPr>
          <w:rFonts w:ascii="Times New Roman" w:hAnsi="Times New Roman" w:cs="Times New Roman"/>
          <w:sz w:val="24"/>
          <w:szCs w:val="24"/>
        </w:rPr>
        <w:t xml:space="preserve"> Anya beteg, esős-havas idő</w:t>
      </w:r>
    </w:p>
    <w:p w:rsidR="009F1BFA" w:rsidRDefault="009F1BFA" w:rsidP="00231587">
      <w:pPr>
        <w:spacing w:after="0" w:line="240" w:lineRule="auto"/>
        <w:rPr>
          <w:rFonts w:ascii="Times New Roman" w:hAnsi="Times New Roman" w:cs="Times New Roman"/>
          <w:sz w:val="24"/>
          <w:szCs w:val="24"/>
        </w:rPr>
      </w:pPr>
    </w:p>
    <w:p w:rsidR="009F1BFA" w:rsidRPr="00E92B66" w:rsidRDefault="009F1BFA" w:rsidP="00231587">
      <w:pPr>
        <w:spacing w:after="0" w:line="240" w:lineRule="auto"/>
        <w:rPr>
          <w:rFonts w:ascii="Times New Roman" w:hAnsi="Times New Roman" w:cs="Times New Roman"/>
          <w:b/>
          <w:sz w:val="24"/>
          <w:szCs w:val="24"/>
        </w:rPr>
      </w:pPr>
      <w:r w:rsidRPr="00E92B66">
        <w:rPr>
          <w:rFonts w:ascii="Times New Roman" w:hAnsi="Times New Roman" w:cs="Times New Roman"/>
          <w:b/>
          <w:sz w:val="24"/>
          <w:szCs w:val="24"/>
        </w:rPr>
        <w:t xml:space="preserve">A mai nap újdonsága, hogy Kákát alig lehetett visszavinni a </w:t>
      </w:r>
      <w:proofErr w:type="spellStart"/>
      <w:r w:rsidRPr="00E92B66">
        <w:rPr>
          <w:rFonts w:ascii="Times New Roman" w:hAnsi="Times New Roman" w:cs="Times New Roman"/>
          <w:b/>
          <w:sz w:val="24"/>
          <w:szCs w:val="24"/>
        </w:rPr>
        <w:t>Mamáékhoz</w:t>
      </w:r>
      <w:proofErr w:type="spellEnd"/>
      <w:r w:rsidRPr="00E92B66">
        <w:rPr>
          <w:rFonts w:ascii="Times New Roman" w:hAnsi="Times New Roman" w:cs="Times New Roman"/>
          <w:b/>
          <w:sz w:val="24"/>
          <w:szCs w:val="24"/>
        </w:rPr>
        <w:t>.</w:t>
      </w:r>
      <w:r w:rsidRPr="009F1BFA">
        <w:rPr>
          <w:rFonts w:ascii="Times New Roman" w:hAnsi="Times New Roman" w:cs="Times New Roman"/>
          <w:sz w:val="24"/>
          <w:szCs w:val="24"/>
        </w:rPr>
        <w:t xml:space="preserve"> Tiltakozott az öltöztetés ellen szóban és rúgkapálással</w:t>
      </w:r>
      <w:r w:rsidR="003C0BBE">
        <w:rPr>
          <w:rFonts w:ascii="Times New Roman" w:hAnsi="Times New Roman" w:cs="Times New Roman"/>
          <w:sz w:val="24"/>
          <w:szCs w:val="24"/>
        </w:rPr>
        <w:t>,</w:t>
      </w:r>
      <w:r w:rsidRPr="009F1BFA">
        <w:rPr>
          <w:rFonts w:ascii="Times New Roman" w:hAnsi="Times New Roman" w:cs="Times New Roman"/>
          <w:sz w:val="24"/>
          <w:szCs w:val="24"/>
        </w:rPr>
        <w:t xml:space="preserve"> minduntalan játszani akart még. </w:t>
      </w:r>
      <w:r w:rsidRPr="00E92B66">
        <w:rPr>
          <w:rFonts w:ascii="Times New Roman" w:hAnsi="Times New Roman" w:cs="Times New Roman"/>
          <w:b/>
          <w:sz w:val="24"/>
          <w:szCs w:val="24"/>
        </w:rPr>
        <w:t>Az autóban negyedórán keresztül nyafogott, kérlelt, ordított,</w:t>
      </w:r>
      <w:r w:rsidR="002E0F3F">
        <w:rPr>
          <w:rFonts w:ascii="Times New Roman" w:hAnsi="Times New Roman" w:cs="Times New Roman"/>
          <w:b/>
          <w:sz w:val="24"/>
          <w:szCs w:val="24"/>
        </w:rPr>
        <w:t xml:space="preserve"> hogy menjünk vissza Vácegresre. </w:t>
      </w:r>
      <w:r w:rsidRPr="009F1BFA">
        <w:rPr>
          <w:rFonts w:ascii="Times New Roman" w:hAnsi="Times New Roman" w:cs="Times New Roman"/>
          <w:sz w:val="24"/>
          <w:szCs w:val="24"/>
        </w:rPr>
        <w:t xml:space="preserve">Napközben aranyosan, türelmesen játszott, </w:t>
      </w:r>
      <w:r w:rsidR="00E92B66">
        <w:rPr>
          <w:rFonts w:ascii="Times New Roman" w:hAnsi="Times New Roman" w:cs="Times New Roman"/>
          <w:sz w:val="24"/>
          <w:szCs w:val="24"/>
        </w:rPr>
        <w:t xml:space="preserve">karácsonyra készültünk, </w:t>
      </w:r>
      <w:r w:rsidRPr="009F1BFA">
        <w:rPr>
          <w:rFonts w:ascii="Times New Roman" w:hAnsi="Times New Roman" w:cs="Times New Roman"/>
          <w:sz w:val="24"/>
          <w:szCs w:val="24"/>
        </w:rPr>
        <w:t xml:space="preserve">sokat tudtunk beszélgetni. </w:t>
      </w:r>
      <w:r w:rsidRPr="00E92B66">
        <w:rPr>
          <w:rFonts w:ascii="Times New Roman" w:hAnsi="Times New Roman" w:cs="Times New Roman"/>
          <w:b/>
          <w:sz w:val="24"/>
          <w:szCs w:val="24"/>
        </w:rPr>
        <w:t xml:space="preserve">Pszichológusunk, </w:t>
      </w:r>
      <w:proofErr w:type="spellStart"/>
      <w:r w:rsidRPr="00E92B66">
        <w:rPr>
          <w:rFonts w:ascii="Times New Roman" w:hAnsi="Times New Roman" w:cs="Times New Roman"/>
          <w:b/>
          <w:sz w:val="24"/>
          <w:szCs w:val="24"/>
        </w:rPr>
        <w:t>Roboz</w:t>
      </w:r>
      <w:proofErr w:type="spellEnd"/>
      <w:r w:rsidRPr="00E92B66">
        <w:rPr>
          <w:rFonts w:ascii="Times New Roman" w:hAnsi="Times New Roman" w:cs="Times New Roman"/>
          <w:b/>
          <w:sz w:val="24"/>
          <w:szCs w:val="24"/>
        </w:rPr>
        <w:t xml:space="preserve"> Gabriella látogatást tett nálunk, véleményét mellékeljük.</w:t>
      </w:r>
    </w:p>
    <w:p w:rsidR="009F1BFA" w:rsidRDefault="009F1BFA" w:rsidP="00231587">
      <w:pPr>
        <w:spacing w:after="0" w:line="240" w:lineRule="auto"/>
        <w:rPr>
          <w:rFonts w:ascii="Times New Roman" w:hAnsi="Times New Roman" w:cs="Times New Roman"/>
          <w:b/>
          <w:sz w:val="24"/>
          <w:szCs w:val="24"/>
        </w:rPr>
      </w:pPr>
    </w:p>
    <w:p w:rsidR="00E92B66" w:rsidRDefault="00E92B66"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92B66">
        <w:rPr>
          <w:rFonts w:ascii="Times New Roman" w:hAnsi="Times New Roman" w:cs="Times New Roman"/>
          <w:b/>
          <w:sz w:val="24"/>
          <w:szCs w:val="24"/>
        </w:rPr>
        <w:t>Kákát Mama hozta ki, Papa végre nem kamerázott.</w:t>
      </w:r>
      <w:r>
        <w:rPr>
          <w:rFonts w:ascii="Times New Roman" w:hAnsi="Times New Roman" w:cs="Times New Roman"/>
          <w:sz w:val="24"/>
          <w:szCs w:val="24"/>
        </w:rPr>
        <w:t xml:space="preserve"> Mama adott egy igazolást, hogy Rókus beteg, mondtam neki, hogy nekünk nincs szükségünk rá, de odaadta.</w:t>
      </w:r>
      <w:r w:rsidR="00007185">
        <w:rPr>
          <w:rFonts w:ascii="Times New Roman" w:hAnsi="Times New Roman" w:cs="Times New Roman"/>
          <w:sz w:val="24"/>
          <w:szCs w:val="24"/>
        </w:rPr>
        <w:t xml:space="preserve"> Azt szóban közölte, hogy </w:t>
      </w:r>
      <w:proofErr w:type="spellStart"/>
      <w:r w:rsidR="00007185">
        <w:rPr>
          <w:rFonts w:ascii="Times New Roman" w:hAnsi="Times New Roman" w:cs="Times New Roman"/>
          <w:sz w:val="24"/>
          <w:szCs w:val="24"/>
        </w:rPr>
        <w:t>Rókuska</w:t>
      </w:r>
      <w:proofErr w:type="spellEnd"/>
      <w:r w:rsidR="00007185">
        <w:rPr>
          <w:rFonts w:ascii="Times New Roman" w:hAnsi="Times New Roman" w:cs="Times New Roman"/>
          <w:sz w:val="24"/>
          <w:szCs w:val="24"/>
        </w:rPr>
        <w:t xml:space="preserve"> még alszik, mert éjszaka sokat hányt a slejmtől (számomra furcsa magyarázat, hogy miért hány egy gyerek a </w:t>
      </w:r>
      <w:proofErr w:type="spellStart"/>
      <w:r w:rsidR="00007185">
        <w:rPr>
          <w:rFonts w:ascii="Times New Roman" w:hAnsi="Times New Roman" w:cs="Times New Roman"/>
          <w:sz w:val="24"/>
          <w:szCs w:val="24"/>
        </w:rPr>
        <w:t>trutyitól</w:t>
      </w:r>
      <w:proofErr w:type="spellEnd"/>
      <w:r w:rsidR="00007185">
        <w:rPr>
          <w:rFonts w:ascii="Times New Roman" w:hAnsi="Times New Roman" w:cs="Times New Roman"/>
          <w:sz w:val="24"/>
          <w:szCs w:val="24"/>
        </w:rPr>
        <w:t>, ha rendesen kiszívják az orrát, inkább fertőzés tünetnek hangzik).</w:t>
      </w:r>
    </w:p>
    <w:p w:rsidR="00E92B66" w:rsidRDefault="00E92B66"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t>Esett az eső,</w:t>
      </w:r>
      <w:r w:rsidR="00A26973">
        <w:rPr>
          <w:rFonts w:ascii="Times New Roman" w:hAnsi="Times New Roman" w:cs="Times New Roman"/>
          <w:sz w:val="24"/>
          <w:szCs w:val="24"/>
        </w:rPr>
        <w:t xml:space="preserve"> </w:t>
      </w:r>
      <w:r w:rsidR="00A26973" w:rsidRPr="00A26973">
        <w:rPr>
          <w:rFonts w:ascii="Times New Roman" w:hAnsi="Times New Roman" w:cs="Times New Roman"/>
          <w:b/>
          <w:sz w:val="24"/>
          <w:szCs w:val="24"/>
        </w:rPr>
        <w:t>Káka</w:t>
      </w:r>
      <w:r w:rsidRPr="00A26973">
        <w:rPr>
          <w:rFonts w:ascii="Times New Roman" w:hAnsi="Times New Roman" w:cs="Times New Roman"/>
          <w:b/>
          <w:sz w:val="24"/>
          <w:szCs w:val="24"/>
        </w:rPr>
        <w:t xml:space="preserve"> útközben ezer mindenféléről locsogott. </w:t>
      </w:r>
      <w:r>
        <w:rPr>
          <w:rFonts w:ascii="Times New Roman" w:hAnsi="Times New Roman" w:cs="Times New Roman"/>
          <w:sz w:val="24"/>
          <w:szCs w:val="24"/>
        </w:rPr>
        <w:t xml:space="preserve">Hogy fel fog találni egy </w:t>
      </w:r>
      <w:proofErr w:type="spellStart"/>
      <w:r>
        <w:rPr>
          <w:rFonts w:ascii="Times New Roman" w:hAnsi="Times New Roman" w:cs="Times New Roman"/>
          <w:sz w:val="24"/>
          <w:szCs w:val="24"/>
        </w:rPr>
        <w:t>felhőtlenítő</w:t>
      </w:r>
      <w:proofErr w:type="spellEnd"/>
      <w:r>
        <w:rPr>
          <w:rFonts w:ascii="Times New Roman" w:hAnsi="Times New Roman" w:cs="Times New Roman"/>
          <w:sz w:val="24"/>
          <w:szCs w:val="24"/>
        </w:rPr>
        <w:t xml:space="preserve"> gépet szabályozni az időjárást. Az óvodában egy kutyáról és egy kisfiúról szóló bábjáték volt Mikuláskor. </w:t>
      </w:r>
      <w:proofErr w:type="spellStart"/>
      <w:r>
        <w:rPr>
          <w:rFonts w:ascii="Times New Roman" w:hAnsi="Times New Roman" w:cs="Times New Roman"/>
          <w:sz w:val="24"/>
          <w:szCs w:val="24"/>
        </w:rPr>
        <w:t>Mamáékkal</w:t>
      </w:r>
      <w:proofErr w:type="spellEnd"/>
      <w:r>
        <w:rPr>
          <w:rFonts w:ascii="Times New Roman" w:hAnsi="Times New Roman" w:cs="Times New Roman"/>
          <w:sz w:val="24"/>
          <w:szCs w:val="24"/>
        </w:rPr>
        <w:t xml:space="preserve"> még nem készülnek karácsonyra, nem vettek fenyőfát sem.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sokat sír és hány, Mama így most vele foglalkozik többet. Fáznak-e az útközben látott lovak, mi </w:t>
      </w:r>
      <w:proofErr w:type="gramStart"/>
      <w:r>
        <w:rPr>
          <w:rFonts w:ascii="Times New Roman" w:hAnsi="Times New Roman" w:cs="Times New Roman"/>
          <w:sz w:val="24"/>
          <w:szCs w:val="24"/>
        </w:rPr>
        <w:t>lesz</w:t>
      </w:r>
      <w:proofErr w:type="gramEnd"/>
      <w:r>
        <w:rPr>
          <w:rFonts w:ascii="Times New Roman" w:hAnsi="Times New Roman" w:cs="Times New Roman"/>
          <w:sz w:val="24"/>
          <w:szCs w:val="24"/>
        </w:rPr>
        <w:t xml:space="preserve"> ha nem áll el az eső, szánkózhat-e úgy</w:t>
      </w:r>
      <w:r w:rsidR="007B036A">
        <w:rPr>
          <w:rFonts w:ascii="Times New Roman" w:hAnsi="Times New Roman" w:cs="Times New Roman"/>
          <w:sz w:val="24"/>
          <w:szCs w:val="24"/>
        </w:rPr>
        <w:t xml:space="preserve"> (sajnáltam szegényt, hogy látja a sok havat, de nem tudunk mégsem kint játszani)</w:t>
      </w:r>
      <w:r w:rsidR="00A26973">
        <w:rPr>
          <w:rFonts w:ascii="Times New Roman" w:hAnsi="Times New Roman" w:cs="Times New Roman"/>
          <w:sz w:val="24"/>
          <w:szCs w:val="24"/>
        </w:rPr>
        <w:t>, készítettem-e rakott krumplit</w:t>
      </w:r>
      <w:r w:rsidR="005B37C1">
        <w:rPr>
          <w:rFonts w:ascii="Times New Roman" w:hAnsi="Times New Roman" w:cs="Times New Roman"/>
          <w:sz w:val="24"/>
          <w:szCs w:val="24"/>
        </w:rPr>
        <w:t xml:space="preserve"> is</w:t>
      </w:r>
      <w:r w:rsidR="00A26973">
        <w:rPr>
          <w:rFonts w:ascii="Times New Roman" w:hAnsi="Times New Roman" w:cs="Times New Roman"/>
          <w:sz w:val="24"/>
          <w:szCs w:val="24"/>
        </w:rPr>
        <w:t>, ahogy kérte, vettünk-e neki gyerekhólapátot</w:t>
      </w:r>
      <w:r>
        <w:rPr>
          <w:rFonts w:ascii="Times New Roman" w:hAnsi="Times New Roman" w:cs="Times New Roman"/>
          <w:sz w:val="24"/>
          <w:szCs w:val="24"/>
        </w:rPr>
        <w:t xml:space="preserve">. Elmondta, hogy programjaink közül a vidámpark és a farkasok tetszettek legjobban, Vácegresen pedig a távirányítós munkagépét </w:t>
      </w:r>
      <w:r w:rsidR="005B37C1">
        <w:rPr>
          <w:rFonts w:ascii="Times New Roman" w:hAnsi="Times New Roman" w:cs="Times New Roman"/>
          <w:sz w:val="24"/>
          <w:szCs w:val="24"/>
        </w:rPr>
        <w:t xml:space="preserve">és a toronydarut </w:t>
      </w:r>
      <w:r>
        <w:rPr>
          <w:rFonts w:ascii="Times New Roman" w:hAnsi="Times New Roman" w:cs="Times New Roman"/>
          <w:sz w:val="24"/>
          <w:szCs w:val="24"/>
        </w:rPr>
        <w:t xml:space="preserve">szereti leginkább. Felsoroltatta, miféle ötletekkel készültünk mára. </w:t>
      </w:r>
    </w:p>
    <w:p w:rsidR="00E92B66" w:rsidRDefault="00E92B66"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26973">
        <w:rPr>
          <w:rFonts w:ascii="Times New Roman" w:hAnsi="Times New Roman" w:cs="Times New Roman"/>
          <w:b/>
          <w:sz w:val="24"/>
          <w:szCs w:val="24"/>
        </w:rPr>
        <w:t>Veresegyházon</w:t>
      </w:r>
      <w:r w:rsidR="00A26973" w:rsidRPr="00A26973">
        <w:rPr>
          <w:rFonts w:ascii="Times New Roman" w:hAnsi="Times New Roman" w:cs="Times New Roman"/>
          <w:b/>
          <w:sz w:val="24"/>
          <w:szCs w:val="24"/>
        </w:rPr>
        <w:t xml:space="preserve"> csak pötyögött az</w:t>
      </w:r>
      <w:r w:rsidR="009E68A8">
        <w:rPr>
          <w:rFonts w:ascii="Times New Roman" w:hAnsi="Times New Roman" w:cs="Times New Roman"/>
          <w:b/>
          <w:sz w:val="24"/>
          <w:szCs w:val="24"/>
        </w:rPr>
        <w:t xml:space="preserve"> eső, így megálltunk a kirakodó</w:t>
      </w:r>
      <w:r w:rsidR="00A26973" w:rsidRPr="00A26973">
        <w:rPr>
          <w:rFonts w:ascii="Times New Roman" w:hAnsi="Times New Roman" w:cs="Times New Roman"/>
          <w:b/>
          <w:sz w:val="24"/>
          <w:szCs w:val="24"/>
        </w:rPr>
        <w:t>vásárban. Káka céltudatosan nézelődött és választott ajándéko</w:t>
      </w:r>
      <w:r w:rsidR="00A26973">
        <w:rPr>
          <w:rFonts w:ascii="Times New Roman" w:hAnsi="Times New Roman" w:cs="Times New Roman"/>
          <w:sz w:val="24"/>
          <w:szCs w:val="24"/>
        </w:rPr>
        <w:t xml:space="preserve">t magának és </w:t>
      </w:r>
      <w:proofErr w:type="spellStart"/>
      <w:r w:rsidR="00A26973">
        <w:rPr>
          <w:rFonts w:ascii="Times New Roman" w:hAnsi="Times New Roman" w:cs="Times New Roman"/>
          <w:sz w:val="24"/>
          <w:szCs w:val="24"/>
        </w:rPr>
        <w:t>Rókuskának</w:t>
      </w:r>
      <w:proofErr w:type="spellEnd"/>
      <w:r w:rsidR="00A26973">
        <w:rPr>
          <w:rFonts w:ascii="Times New Roman" w:hAnsi="Times New Roman" w:cs="Times New Roman"/>
          <w:sz w:val="24"/>
          <w:szCs w:val="24"/>
        </w:rPr>
        <w:t xml:space="preserve"> (Thomas-vonat, szerszámkészlet, </w:t>
      </w:r>
      <w:proofErr w:type="spellStart"/>
      <w:r w:rsidR="00A26973">
        <w:rPr>
          <w:rFonts w:ascii="Times New Roman" w:hAnsi="Times New Roman" w:cs="Times New Roman"/>
          <w:sz w:val="24"/>
          <w:szCs w:val="24"/>
        </w:rPr>
        <w:t>traktorszett</w:t>
      </w:r>
      <w:proofErr w:type="spellEnd"/>
      <w:r w:rsidR="00A26973">
        <w:rPr>
          <w:rFonts w:ascii="Times New Roman" w:hAnsi="Times New Roman" w:cs="Times New Roman"/>
          <w:sz w:val="24"/>
          <w:szCs w:val="24"/>
        </w:rPr>
        <w:t>). Nehezen értette meg, hogy nem veszünk itt most karácsonyfát, mert drága. Azt kérdezte, miért baj, ha drága.</w:t>
      </w:r>
    </w:p>
    <w:p w:rsidR="00A26973" w:rsidRDefault="00A26973"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t>Vácegresre menve hosszan követtünk egy ónos</w:t>
      </w:r>
      <w:r w:rsidR="003C0BBE">
        <w:rPr>
          <w:rFonts w:ascii="Times New Roman" w:hAnsi="Times New Roman" w:cs="Times New Roman"/>
          <w:sz w:val="24"/>
          <w:szCs w:val="24"/>
        </w:rPr>
        <w:t xml:space="preserve"> </w:t>
      </w:r>
      <w:r>
        <w:rPr>
          <w:rFonts w:ascii="Times New Roman" w:hAnsi="Times New Roman" w:cs="Times New Roman"/>
          <w:sz w:val="24"/>
          <w:szCs w:val="24"/>
        </w:rPr>
        <w:t xml:space="preserve">eső ellen sószóró hókotrót, ami nagyon érdekes volt. Mivel a ház előtt lefagyott az út és a lépcső, Káka havat lapátolt oda, hogy kevésbé csússzon. Bent sokfélét játszottunk, </w:t>
      </w:r>
      <w:r w:rsidRPr="003D5DA5">
        <w:rPr>
          <w:rFonts w:ascii="Times New Roman" w:hAnsi="Times New Roman" w:cs="Times New Roman"/>
          <w:b/>
          <w:sz w:val="24"/>
          <w:szCs w:val="24"/>
        </w:rPr>
        <w:t xml:space="preserve">kiemelt program volt a mézeskalács figurák formázása, sütése, díszítése, a </w:t>
      </w:r>
      <w:proofErr w:type="spellStart"/>
      <w:r w:rsidRPr="003D5DA5">
        <w:rPr>
          <w:rFonts w:ascii="Times New Roman" w:hAnsi="Times New Roman" w:cs="Times New Roman"/>
          <w:b/>
          <w:sz w:val="24"/>
          <w:szCs w:val="24"/>
        </w:rPr>
        <w:t>róka-ellopja-az-állatokat</w:t>
      </w:r>
      <w:proofErr w:type="spellEnd"/>
      <w:r w:rsidRPr="003D5DA5">
        <w:rPr>
          <w:rFonts w:ascii="Times New Roman" w:hAnsi="Times New Roman" w:cs="Times New Roman"/>
          <w:b/>
          <w:sz w:val="24"/>
          <w:szCs w:val="24"/>
        </w:rPr>
        <w:t xml:space="preserve"> szerepjáték, az új Thomas-vonat, az arcfestés, a munkagépes könyv nézegetése</w:t>
      </w:r>
      <w:r w:rsidR="003D5DA5">
        <w:rPr>
          <w:rFonts w:ascii="Times New Roman" w:hAnsi="Times New Roman" w:cs="Times New Roman"/>
          <w:b/>
          <w:sz w:val="24"/>
          <w:szCs w:val="24"/>
        </w:rPr>
        <w:t>, a festés</w:t>
      </w:r>
      <w:r w:rsidRPr="003D5DA5">
        <w:rPr>
          <w:rFonts w:ascii="Times New Roman" w:hAnsi="Times New Roman" w:cs="Times New Roman"/>
          <w:b/>
          <w:sz w:val="24"/>
          <w:szCs w:val="24"/>
        </w:rPr>
        <w:t xml:space="preserve"> és a fürdőbabok.</w:t>
      </w:r>
      <w:r>
        <w:rPr>
          <w:rFonts w:ascii="Times New Roman" w:hAnsi="Times New Roman" w:cs="Times New Roman"/>
          <w:sz w:val="24"/>
          <w:szCs w:val="24"/>
        </w:rPr>
        <w:t xml:space="preserve"> Ezek olyan összezsugorított szivacs darabkák, amik meleg vízben megnőnek valamilyen figurává. Ennek kapcsán Kákát kétszer is teljesen át kellett öltöztetnünk, mert </w:t>
      </w:r>
      <w:r>
        <w:rPr>
          <w:rFonts w:ascii="Times New Roman" w:hAnsi="Times New Roman" w:cs="Times New Roman"/>
          <w:sz w:val="24"/>
          <w:szCs w:val="24"/>
        </w:rPr>
        <w:lastRenderedPageBreak/>
        <w:t>összevizezte magát.</w:t>
      </w:r>
      <w:r w:rsidR="00B97679">
        <w:rPr>
          <w:rFonts w:ascii="Times New Roman" w:hAnsi="Times New Roman" w:cs="Times New Roman"/>
          <w:sz w:val="24"/>
          <w:szCs w:val="24"/>
        </w:rPr>
        <w:t xml:space="preserve"> Káka oly mértékben érzi otthon magát, hogy már a szekrények, fiókok tartalmát is fejből tudja.</w:t>
      </w:r>
    </w:p>
    <w:p w:rsidR="003D5DA5" w:rsidRDefault="003D5DA5" w:rsidP="00231587">
      <w:pPr>
        <w:spacing w:after="0" w:line="240" w:lineRule="auto"/>
        <w:rPr>
          <w:rFonts w:ascii="Times New Roman" w:hAnsi="Times New Roman" w:cs="Times New Roman"/>
          <w:sz w:val="24"/>
          <w:szCs w:val="24"/>
        </w:rPr>
      </w:pPr>
      <w:r w:rsidRPr="003D5DA5">
        <w:rPr>
          <w:rFonts w:ascii="Times New Roman" w:hAnsi="Times New Roman" w:cs="Times New Roman"/>
          <w:b/>
          <w:sz w:val="24"/>
          <w:szCs w:val="24"/>
        </w:rPr>
        <w:tab/>
        <w:t>Gabi néni (pszichológusunk) 1-1,5 órát volt itt, igyekeztünk őt is bevonni a tevékenységekbe,</w:t>
      </w:r>
      <w:r>
        <w:rPr>
          <w:rFonts w:ascii="Times New Roman" w:hAnsi="Times New Roman" w:cs="Times New Roman"/>
          <w:sz w:val="24"/>
          <w:szCs w:val="24"/>
        </w:rPr>
        <w:t xml:space="preserve"> Káka kedvesen fogadta, </w:t>
      </w:r>
      <w:proofErr w:type="spellStart"/>
      <w:r>
        <w:rPr>
          <w:rFonts w:ascii="Times New Roman" w:hAnsi="Times New Roman" w:cs="Times New Roman"/>
          <w:sz w:val="24"/>
          <w:szCs w:val="24"/>
        </w:rPr>
        <w:t>Illangónak</w:t>
      </w:r>
      <w:proofErr w:type="spellEnd"/>
      <w:r>
        <w:rPr>
          <w:rFonts w:ascii="Times New Roman" w:hAnsi="Times New Roman" w:cs="Times New Roman"/>
          <w:sz w:val="24"/>
          <w:szCs w:val="24"/>
        </w:rPr>
        <w:t xml:space="preserve"> pedig ismerősnek számít, hiszen gyakran találkoznak.</w:t>
      </w:r>
    </w:p>
    <w:p w:rsidR="003D5DA5" w:rsidRDefault="003D5DA5"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D5DA5">
        <w:rPr>
          <w:rFonts w:ascii="Times New Roman" w:hAnsi="Times New Roman" w:cs="Times New Roman"/>
          <w:b/>
          <w:sz w:val="24"/>
          <w:szCs w:val="24"/>
        </w:rPr>
        <w:t xml:space="preserve">Káka </w:t>
      </w:r>
      <w:r>
        <w:rPr>
          <w:rFonts w:ascii="Times New Roman" w:hAnsi="Times New Roman" w:cs="Times New Roman"/>
          <w:b/>
          <w:sz w:val="24"/>
          <w:szCs w:val="24"/>
        </w:rPr>
        <w:t>„</w:t>
      </w:r>
      <w:r w:rsidRPr="003D5DA5">
        <w:rPr>
          <w:rFonts w:ascii="Times New Roman" w:hAnsi="Times New Roman" w:cs="Times New Roman"/>
          <w:b/>
          <w:sz w:val="24"/>
          <w:szCs w:val="24"/>
        </w:rPr>
        <w:t>ebédre</w:t>
      </w:r>
      <w:r>
        <w:rPr>
          <w:rFonts w:ascii="Times New Roman" w:hAnsi="Times New Roman" w:cs="Times New Roman"/>
          <w:b/>
          <w:sz w:val="24"/>
          <w:szCs w:val="24"/>
        </w:rPr>
        <w:t>”</w:t>
      </w:r>
      <w:r w:rsidRPr="003D5DA5">
        <w:rPr>
          <w:rFonts w:ascii="Times New Roman" w:hAnsi="Times New Roman" w:cs="Times New Roman"/>
          <w:b/>
          <w:sz w:val="24"/>
          <w:szCs w:val="24"/>
        </w:rPr>
        <w:t xml:space="preserve"> csak sütit és szaloncukrot evett,</w:t>
      </w:r>
      <w:r>
        <w:rPr>
          <w:rFonts w:ascii="Times New Roman" w:hAnsi="Times New Roman" w:cs="Times New Roman"/>
          <w:sz w:val="24"/>
          <w:szCs w:val="24"/>
        </w:rPr>
        <w:t xml:space="preserve"> d</w:t>
      </w:r>
      <w:r w:rsidR="002E0F3F">
        <w:rPr>
          <w:rFonts w:ascii="Times New Roman" w:hAnsi="Times New Roman" w:cs="Times New Roman"/>
          <w:sz w:val="24"/>
          <w:szCs w:val="24"/>
        </w:rPr>
        <w:t>e azt nagy mennyiségben. Az az állandó megegyezés a nagyszülőkkel, hogy ¾ 2-kor kell visszaindulnunk és legkésőbb fél 3-ra ott kell lennü</w:t>
      </w:r>
      <w:r w:rsidR="003D4E90">
        <w:rPr>
          <w:rFonts w:ascii="Times New Roman" w:hAnsi="Times New Roman" w:cs="Times New Roman"/>
          <w:sz w:val="24"/>
          <w:szCs w:val="24"/>
        </w:rPr>
        <w:t>nk. Mivel havat akart volna még lapátolni</w:t>
      </w:r>
      <w:r w:rsidR="002E0F3F">
        <w:rPr>
          <w:rFonts w:ascii="Times New Roman" w:hAnsi="Times New Roman" w:cs="Times New Roman"/>
          <w:sz w:val="24"/>
          <w:szCs w:val="24"/>
        </w:rPr>
        <w:t xml:space="preserve">, és csak csöpögött már az eső, így Kákával negyed 2-kor közöltük, hogy öltözés, havazás, visszaindulás következik. </w:t>
      </w:r>
      <w:r w:rsidRPr="003D5DA5">
        <w:rPr>
          <w:rFonts w:ascii="Times New Roman" w:hAnsi="Times New Roman" w:cs="Times New Roman"/>
          <w:b/>
          <w:sz w:val="24"/>
          <w:szCs w:val="24"/>
        </w:rPr>
        <w:t>A visszaindulás hallatára nagymértékű időhúzásba kezdett</w:t>
      </w:r>
      <w:r>
        <w:rPr>
          <w:rFonts w:ascii="Times New Roman" w:hAnsi="Times New Roman" w:cs="Times New Roman"/>
          <w:sz w:val="24"/>
          <w:szCs w:val="24"/>
        </w:rPr>
        <w:t>, még egy kicsit ezzel játszott, meg azzal, meg amazzal,</w:t>
      </w:r>
      <w:r w:rsidR="002E0F3F">
        <w:rPr>
          <w:rFonts w:ascii="Times New Roman" w:hAnsi="Times New Roman" w:cs="Times New Roman"/>
          <w:sz w:val="24"/>
          <w:szCs w:val="24"/>
        </w:rPr>
        <w:t xml:space="preserve"> </w:t>
      </w:r>
      <w:r w:rsidR="002E0F3F" w:rsidRPr="002E0F3F">
        <w:rPr>
          <w:rFonts w:ascii="Times New Roman" w:hAnsi="Times New Roman" w:cs="Times New Roman"/>
          <w:b/>
          <w:sz w:val="24"/>
          <w:szCs w:val="24"/>
        </w:rPr>
        <w:t>elkezdtünk filmezni is, annyira meglepően hosszan ellenkezett.</w:t>
      </w:r>
      <w:r w:rsidR="002E0F3F">
        <w:rPr>
          <w:rFonts w:ascii="Times New Roman" w:hAnsi="Times New Roman" w:cs="Times New Roman"/>
          <w:sz w:val="24"/>
          <w:szCs w:val="24"/>
        </w:rPr>
        <w:t xml:space="preserve"> A</w:t>
      </w:r>
      <w:r w:rsidRPr="003D5DA5">
        <w:rPr>
          <w:rFonts w:ascii="Times New Roman" w:hAnsi="Times New Roman" w:cs="Times New Roman"/>
          <w:b/>
          <w:sz w:val="24"/>
          <w:szCs w:val="24"/>
        </w:rPr>
        <w:t>zt magyarázta nem akar még elmenni, miért ke</w:t>
      </w:r>
      <w:r w:rsidR="002E0F3F">
        <w:rPr>
          <w:rFonts w:ascii="Times New Roman" w:hAnsi="Times New Roman" w:cs="Times New Roman"/>
          <w:b/>
          <w:sz w:val="24"/>
          <w:szCs w:val="24"/>
        </w:rPr>
        <w:t>ll most elmennie. A</w:t>
      </w:r>
      <w:r w:rsidRPr="003D5DA5">
        <w:rPr>
          <w:rFonts w:ascii="Times New Roman" w:hAnsi="Times New Roman" w:cs="Times New Roman"/>
          <w:b/>
          <w:sz w:val="24"/>
          <w:szCs w:val="24"/>
        </w:rPr>
        <w:t>zt mondta, hogy a karácsony végé</w:t>
      </w:r>
      <w:r w:rsidR="002E0F3F">
        <w:rPr>
          <w:rFonts w:ascii="Times New Roman" w:hAnsi="Times New Roman" w:cs="Times New Roman"/>
          <w:b/>
          <w:sz w:val="24"/>
          <w:szCs w:val="24"/>
        </w:rPr>
        <w:t xml:space="preserve">ig </w:t>
      </w:r>
      <w:r w:rsidRPr="003D5DA5">
        <w:rPr>
          <w:rFonts w:ascii="Times New Roman" w:hAnsi="Times New Roman" w:cs="Times New Roman"/>
          <w:b/>
          <w:sz w:val="24"/>
          <w:szCs w:val="24"/>
        </w:rPr>
        <w:t xml:space="preserve">akar </w:t>
      </w:r>
      <w:r w:rsidR="002E0F3F">
        <w:rPr>
          <w:rFonts w:ascii="Times New Roman" w:hAnsi="Times New Roman" w:cs="Times New Roman"/>
          <w:b/>
          <w:sz w:val="24"/>
          <w:szCs w:val="24"/>
        </w:rPr>
        <w:t xml:space="preserve">itt </w:t>
      </w:r>
      <w:r w:rsidRPr="003D5DA5">
        <w:rPr>
          <w:rFonts w:ascii="Times New Roman" w:hAnsi="Times New Roman" w:cs="Times New Roman"/>
          <w:b/>
          <w:sz w:val="24"/>
          <w:szCs w:val="24"/>
        </w:rPr>
        <w:t>maradni.</w:t>
      </w:r>
      <w:r>
        <w:rPr>
          <w:rFonts w:ascii="Times New Roman" w:hAnsi="Times New Roman" w:cs="Times New Roman"/>
          <w:sz w:val="24"/>
          <w:szCs w:val="24"/>
        </w:rPr>
        <w:t xml:space="preserve"> Felöltöztettük </w:t>
      </w:r>
      <w:proofErr w:type="spellStart"/>
      <w:r>
        <w:rPr>
          <w:rFonts w:ascii="Times New Roman" w:hAnsi="Times New Roman" w:cs="Times New Roman"/>
          <w:sz w:val="24"/>
          <w:szCs w:val="24"/>
        </w:rPr>
        <w:t>Illangót</w:t>
      </w:r>
      <w:proofErr w:type="spellEnd"/>
      <w:r>
        <w:rPr>
          <w:rFonts w:ascii="Times New Roman" w:hAnsi="Times New Roman" w:cs="Times New Roman"/>
          <w:sz w:val="24"/>
          <w:szCs w:val="24"/>
        </w:rPr>
        <w:t xml:space="preserve"> és Zoli előrement vele, addig Káka még játszhatott, de ezután is tiltakozott</w:t>
      </w:r>
      <w:r w:rsidR="002E0F3F">
        <w:rPr>
          <w:rFonts w:ascii="Times New Roman" w:hAnsi="Times New Roman" w:cs="Times New Roman"/>
          <w:sz w:val="24"/>
          <w:szCs w:val="24"/>
        </w:rPr>
        <w:t xml:space="preserve">. </w:t>
      </w:r>
      <w:r>
        <w:rPr>
          <w:rFonts w:ascii="Times New Roman" w:hAnsi="Times New Roman" w:cs="Times New Roman"/>
          <w:sz w:val="24"/>
          <w:szCs w:val="24"/>
        </w:rPr>
        <w:t xml:space="preserve">Zoli </w:t>
      </w:r>
      <w:r w:rsidR="002E0F3F">
        <w:rPr>
          <w:rFonts w:ascii="Times New Roman" w:hAnsi="Times New Roman" w:cs="Times New Roman"/>
          <w:sz w:val="24"/>
          <w:szCs w:val="24"/>
        </w:rPr>
        <w:t xml:space="preserve">többszörösen </w:t>
      </w:r>
      <w:r>
        <w:rPr>
          <w:rFonts w:ascii="Times New Roman" w:hAnsi="Times New Roman" w:cs="Times New Roman"/>
          <w:sz w:val="24"/>
          <w:szCs w:val="24"/>
        </w:rPr>
        <w:t xml:space="preserve">beszólt, hogy nagyon indulni kellene már, mert elkésünk és veszekedés lesz. </w:t>
      </w:r>
      <w:r w:rsidR="002E0F3F">
        <w:rPr>
          <w:rFonts w:ascii="Times New Roman" w:hAnsi="Times New Roman" w:cs="Times New Roman"/>
          <w:sz w:val="24"/>
          <w:szCs w:val="24"/>
        </w:rPr>
        <w:t>A harmadik alkalommal Káka erre</w:t>
      </w:r>
      <w:r>
        <w:rPr>
          <w:rFonts w:ascii="Times New Roman" w:hAnsi="Times New Roman" w:cs="Times New Roman"/>
          <w:sz w:val="24"/>
          <w:szCs w:val="24"/>
        </w:rPr>
        <w:t xml:space="preserve"> földhöz vágta a kezében lév</w:t>
      </w:r>
      <w:r w:rsidR="005B37C1">
        <w:rPr>
          <w:rFonts w:ascii="Times New Roman" w:hAnsi="Times New Roman" w:cs="Times New Roman"/>
          <w:sz w:val="24"/>
          <w:szCs w:val="24"/>
        </w:rPr>
        <w:t>ő játékfogót és csavarokat, majd</w:t>
      </w:r>
      <w:r>
        <w:rPr>
          <w:rFonts w:ascii="Times New Roman" w:hAnsi="Times New Roman" w:cs="Times New Roman"/>
          <w:sz w:val="24"/>
          <w:szCs w:val="24"/>
        </w:rPr>
        <w:t xml:space="preserve"> elszaladt. </w:t>
      </w:r>
      <w:r w:rsidR="00B97679">
        <w:rPr>
          <w:rFonts w:ascii="Times New Roman" w:hAnsi="Times New Roman" w:cs="Times New Roman"/>
          <w:sz w:val="24"/>
          <w:szCs w:val="24"/>
        </w:rPr>
        <w:t>Az asztalról leborította a díszítőcukrokat</w:t>
      </w:r>
      <w:r w:rsidR="005B37C1">
        <w:rPr>
          <w:rFonts w:ascii="Times New Roman" w:hAnsi="Times New Roman" w:cs="Times New Roman"/>
          <w:sz w:val="24"/>
          <w:szCs w:val="24"/>
        </w:rPr>
        <w:t>, aztán</w:t>
      </w:r>
      <w:r w:rsidR="002E0F3F">
        <w:rPr>
          <w:rFonts w:ascii="Times New Roman" w:hAnsi="Times New Roman" w:cs="Times New Roman"/>
          <w:sz w:val="24"/>
          <w:szCs w:val="24"/>
        </w:rPr>
        <w:t xml:space="preserve"> visszafutott a nappaliba és folytatta a játékot</w:t>
      </w:r>
      <w:r w:rsidR="00B97679">
        <w:rPr>
          <w:rFonts w:ascii="Times New Roman" w:hAnsi="Times New Roman" w:cs="Times New Roman"/>
          <w:sz w:val="24"/>
          <w:szCs w:val="24"/>
        </w:rPr>
        <w:t xml:space="preserve">. </w:t>
      </w:r>
      <w:r w:rsidRPr="003D5DA5">
        <w:rPr>
          <w:rFonts w:ascii="Times New Roman" w:hAnsi="Times New Roman" w:cs="Times New Roman"/>
          <w:b/>
          <w:sz w:val="24"/>
          <w:szCs w:val="24"/>
        </w:rPr>
        <w:t xml:space="preserve">Elkaptam, </w:t>
      </w:r>
      <w:r w:rsidR="002E0F3F">
        <w:rPr>
          <w:rFonts w:ascii="Times New Roman" w:hAnsi="Times New Roman" w:cs="Times New Roman"/>
          <w:b/>
          <w:sz w:val="24"/>
          <w:szCs w:val="24"/>
        </w:rPr>
        <w:t>hogy már muszáj öltöz</w:t>
      </w:r>
      <w:r w:rsidRPr="003D5DA5">
        <w:rPr>
          <w:rFonts w:ascii="Times New Roman" w:hAnsi="Times New Roman" w:cs="Times New Roman"/>
          <w:b/>
          <w:sz w:val="24"/>
          <w:szCs w:val="24"/>
        </w:rPr>
        <w:t xml:space="preserve">ni, </w:t>
      </w:r>
      <w:proofErr w:type="gramStart"/>
      <w:r w:rsidR="002E0F3F">
        <w:rPr>
          <w:rFonts w:ascii="Times New Roman" w:hAnsi="Times New Roman" w:cs="Times New Roman"/>
          <w:b/>
          <w:sz w:val="24"/>
          <w:szCs w:val="24"/>
        </w:rPr>
        <w:t>kitalálta</w:t>
      </w:r>
      <w:proofErr w:type="gramEnd"/>
      <w:r w:rsidR="002E0F3F">
        <w:rPr>
          <w:rFonts w:ascii="Times New Roman" w:hAnsi="Times New Roman" w:cs="Times New Roman"/>
          <w:b/>
          <w:sz w:val="24"/>
          <w:szCs w:val="24"/>
        </w:rPr>
        <w:t xml:space="preserve"> enni kér, aztán úgy tűnt belenyugszik a helyzetbe, de aztán öltözés közben hol sírva, hol viccesen </w:t>
      </w:r>
      <w:r w:rsidRPr="003D5DA5">
        <w:rPr>
          <w:rFonts w:ascii="Times New Roman" w:hAnsi="Times New Roman" w:cs="Times New Roman"/>
          <w:b/>
          <w:sz w:val="24"/>
          <w:szCs w:val="24"/>
        </w:rPr>
        <w:t xml:space="preserve">csípett, </w:t>
      </w:r>
      <w:r w:rsidR="003C0BBE" w:rsidRPr="003D5DA5">
        <w:rPr>
          <w:rFonts w:ascii="Times New Roman" w:hAnsi="Times New Roman" w:cs="Times New Roman"/>
          <w:b/>
          <w:sz w:val="24"/>
          <w:szCs w:val="24"/>
        </w:rPr>
        <w:t>rugdosott</w:t>
      </w:r>
      <w:r w:rsidRPr="003D5DA5">
        <w:rPr>
          <w:rFonts w:ascii="Times New Roman" w:hAnsi="Times New Roman" w:cs="Times New Roman"/>
          <w:b/>
          <w:sz w:val="24"/>
          <w:szCs w:val="24"/>
        </w:rPr>
        <w:t>, tépte a hajam,</w:t>
      </w:r>
      <w:r w:rsidR="002E0F3F">
        <w:rPr>
          <w:rFonts w:ascii="Times New Roman" w:hAnsi="Times New Roman" w:cs="Times New Roman"/>
          <w:b/>
          <w:sz w:val="24"/>
          <w:szCs w:val="24"/>
        </w:rPr>
        <w:t xml:space="preserve"> leszedte a szemüvegem,</w:t>
      </w:r>
      <w:r w:rsidRPr="003D5DA5">
        <w:rPr>
          <w:rFonts w:ascii="Times New Roman" w:hAnsi="Times New Roman" w:cs="Times New Roman"/>
          <w:b/>
          <w:sz w:val="24"/>
          <w:szCs w:val="24"/>
        </w:rPr>
        <w:t xml:space="preserve"> hogy nem akar menni.</w:t>
      </w:r>
      <w:r>
        <w:rPr>
          <w:rFonts w:ascii="Times New Roman" w:hAnsi="Times New Roman" w:cs="Times New Roman"/>
          <w:sz w:val="24"/>
          <w:szCs w:val="24"/>
        </w:rPr>
        <w:t xml:space="preserve"> A szokásos „</w:t>
      </w:r>
      <w:proofErr w:type="spellStart"/>
      <w:r>
        <w:rPr>
          <w:rFonts w:ascii="Times New Roman" w:hAnsi="Times New Roman" w:cs="Times New Roman"/>
          <w:sz w:val="24"/>
          <w:szCs w:val="24"/>
        </w:rPr>
        <w:t>fordít</w:t>
      </w:r>
      <w:r w:rsidR="005B37C1">
        <w:rPr>
          <w:rFonts w:ascii="Times New Roman" w:hAnsi="Times New Roman" w:cs="Times New Roman"/>
          <w:sz w:val="24"/>
          <w:szCs w:val="24"/>
        </w:rPr>
        <w:t>va-vegyük-fel-a-ruhákat</w:t>
      </w:r>
      <w:proofErr w:type="spellEnd"/>
      <w:r w:rsidR="005B37C1">
        <w:rPr>
          <w:rFonts w:ascii="Times New Roman" w:hAnsi="Times New Roman" w:cs="Times New Roman"/>
          <w:sz w:val="24"/>
          <w:szCs w:val="24"/>
        </w:rPr>
        <w:t>” játék</w:t>
      </w:r>
      <w:r>
        <w:rPr>
          <w:rFonts w:ascii="Times New Roman" w:hAnsi="Times New Roman" w:cs="Times New Roman"/>
          <w:sz w:val="24"/>
          <w:szCs w:val="24"/>
        </w:rPr>
        <w:t xml:space="preserve"> sem működött. Mondtam, hogy </w:t>
      </w:r>
      <w:r w:rsidR="003C0BBE">
        <w:rPr>
          <w:rFonts w:ascii="Times New Roman" w:hAnsi="Times New Roman" w:cs="Times New Roman"/>
          <w:sz w:val="24"/>
          <w:szCs w:val="24"/>
        </w:rPr>
        <w:t>„</w:t>
      </w:r>
      <w:r>
        <w:rPr>
          <w:rFonts w:ascii="Times New Roman" w:hAnsi="Times New Roman" w:cs="Times New Roman"/>
          <w:sz w:val="24"/>
          <w:szCs w:val="24"/>
        </w:rPr>
        <w:t>vár a Mama sok szeret</w:t>
      </w:r>
      <w:r w:rsidR="003C0BBE">
        <w:rPr>
          <w:rFonts w:ascii="Times New Roman" w:hAnsi="Times New Roman" w:cs="Times New Roman"/>
          <w:sz w:val="24"/>
          <w:szCs w:val="24"/>
        </w:rPr>
        <w:t>ettel.” „Hagy várjon</w:t>
      </w:r>
      <w:r>
        <w:rPr>
          <w:rFonts w:ascii="Times New Roman" w:hAnsi="Times New Roman" w:cs="Times New Roman"/>
          <w:sz w:val="24"/>
          <w:szCs w:val="24"/>
        </w:rPr>
        <w:t>,</w:t>
      </w:r>
      <w:r w:rsidR="003C0BBE">
        <w:rPr>
          <w:rFonts w:ascii="Times New Roman" w:hAnsi="Times New Roman" w:cs="Times New Roman"/>
          <w:sz w:val="24"/>
          <w:szCs w:val="24"/>
        </w:rPr>
        <w:t>”</w:t>
      </w:r>
      <w:r>
        <w:rPr>
          <w:rFonts w:ascii="Times New Roman" w:hAnsi="Times New Roman" w:cs="Times New Roman"/>
          <w:sz w:val="24"/>
          <w:szCs w:val="24"/>
        </w:rPr>
        <w:t xml:space="preserve"> felelte Káka. </w:t>
      </w:r>
      <w:r w:rsidR="003C0BBE">
        <w:rPr>
          <w:rFonts w:ascii="Times New Roman" w:hAnsi="Times New Roman" w:cs="Times New Roman"/>
          <w:sz w:val="24"/>
          <w:szCs w:val="24"/>
        </w:rPr>
        <w:t>„De hát nem szereted a Mam</w:t>
      </w:r>
      <w:r w:rsidR="002E0F3F">
        <w:rPr>
          <w:rFonts w:ascii="Times New Roman" w:hAnsi="Times New Roman" w:cs="Times New Roman"/>
          <w:sz w:val="24"/>
          <w:szCs w:val="24"/>
        </w:rPr>
        <w:t>át?” „Akkor is maradni akarok!”</w:t>
      </w:r>
      <w:r w:rsidR="003C0BBE">
        <w:rPr>
          <w:rFonts w:ascii="Times New Roman" w:hAnsi="Times New Roman" w:cs="Times New Roman"/>
          <w:sz w:val="24"/>
          <w:szCs w:val="24"/>
        </w:rPr>
        <w:t xml:space="preserve"> Kint megint idő</w:t>
      </w:r>
      <w:r w:rsidR="002E0F3F">
        <w:rPr>
          <w:rFonts w:ascii="Times New Roman" w:hAnsi="Times New Roman" w:cs="Times New Roman"/>
          <w:sz w:val="24"/>
          <w:szCs w:val="24"/>
        </w:rPr>
        <w:t>húzásba kezdett</w:t>
      </w:r>
      <w:r w:rsidR="003C0BBE">
        <w:rPr>
          <w:rFonts w:ascii="Times New Roman" w:hAnsi="Times New Roman" w:cs="Times New Roman"/>
          <w:sz w:val="24"/>
          <w:szCs w:val="24"/>
        </w:rPr>
        <w:t>.</w:t>
      </w:r>
      <w:r w:rsidR="002E0F3F">
        <w:rPr>
          <w:rFonts w:ascii="Times New Roman" w:hAnsi="Times New Roman" w:cs="Times New Roman"/>
          <w:sz w:val="24"/>
          <w:szCs w:val="24"/>
        </w:rPr>
        <w:t xml:space="preserve"> 1 óra 55-re sikerült autóba rakni.</w:t>
      </w:r>
    </w:p>
    <w:p w:rsidR="00A26973" w:rsidRDefault="003D5DA5"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C3F23">
        <w:rPr>
          <w:rFonts w:ascii="Times New Roman" w:hAnsi="Times New Roman" w:cs="Times New Roman"/>
          <w:b/>
          <w:sz w:val="24"/>
          <w:szCs w:val="24"/>
        </w:rPr>
        <w:t>Az autóban Veresegyház</w:t>
      </w:r>
      <w:r w:rsidR="001C3F23" w:rsidRPr="001C3F23">
        <w:rPr>
          <w:rFonts w:ascii="Times New Roman" w:hAnsi="Times New Roman" w:cs="Times New Roman"/>
          <w:b/>
          <w:sz w:val="24"/>
          <w:szCs w:val="24"/>
        </w:rPr>
        <w:t xml:space="preserve"> végéig minden módszerrel a könyörgéstől az ordítozásig igyekezett meggyőzni, menjünk vissza</w:t>
      </w:r>
      <w:r w:rsidR="002E0F3F">
        <w:rPr>
          <w:rFonts w:ascii="Times New Roman" w:hAnsi="Times New Roman" w:cs="Times New Roman"/>
          <w:b/>
          <w:sz w:val="24"/>
          <w:szCs w:val="24"/>
        </w:rPr>
        <w:t xml:space="preserve"> (ebből is filmeztünk</w:t>
      </w:r>
      <w:r w:rsidR="00CD05EF">
        <w:rPr>
          <w:rFonts w:ascii="Times New Roman" w:hAnsi="Times New Roman" w:cs="Times New Roman"/>
          <w:b/>
          <w:sz w:val="24"/>
          <w:szCs w:val="24"/>
        </w:rPr>
        <w:t>)</w:t>
      </w:r>
      <w:r w:rsidR="001C3F23" w:rsidRPr="001C3F23">
        <w:rPr>
          <w:rFonts w:ascii="Times New Roman" w:hAnsi="Times New Roman" w:cs="Times New Roman"/>
          <w:b/>
          <w:sz w:val="24"/>
          <w:szCs w:val="24"/>
        </w:rPr>
        <w:t>.</w:t>
      </w:r>
      <w:r w:rsidR="001C3F23">
        <w:rPr>
          <w:rFonts w:ascii="Times New Roman" w:hAnsi="Times New Roman" w:cs="Times New Roman"/>
          <w:sz w:val="24"/>
          <w:szCs w:val="24"/>
        </w:rPr>
        <w:t xml:space="preserve"> Ráadásul ottfelejtettük az új matricás füzetét, így azt megígértük neki, hogy postázzuk. </w:t>
      </w:r>
      <w:proofErr w:type="gramStart"/>
      <w:r w:rsidR="00CD05EF">
        <w:rPr>
          <w:rFonts w:ascii="Times New Roman" w:hAnsi="Times New Roman" w:cs="Times New Roman"/>
          <w:sz w:val="24"/>
          <w:szCs w:val="24"/>
        </w:rPr>
        <w:t>Hosszas magyarázgatás (előbb</w:t>
      </w:r>
      <w:r w:rsidR="003D4E90">
        <w:rPr>
          <w:rFonts w:ascii="Times New Roman" w:hAnsi="Times New Roman" w:cs="Times New Roman"/>
          <w:sz w:val="24"/>
          <w:szCs w:val="24"/>
        </w:rPr>
        <w:t xml:space="preserve"> vagy</w:t>
      </w:r>
      <w:r w:rsidR="00CD05EF">
        <w:rPr>
          <w:rFonts w:ascii="Times New Roman" w:hAnsi="Times New Roman" w:cs="Times New Roman"/>
          <w:sz w:val="24"/>
          <w:szCs w:val="24"/>
        </w:rPr>
        <w:t xml:space="preserve"> utóbb, nem tudjuk mikor, de majd valamikor, többet lehetsz nálunk, aztán majd itt laksz, akkor már nem lesz szabály és bíróság, akkor leszel nálunk, amikor nálunk akarsz lenni és akkor a </w:t>
      </w:r>
      <w:proofErr w:type="spellStart"/>
      <w:r w:rsidR="00CD05EF">
        <w:rPr>
          <w:rFonts w:ascii="Times New Roman" w:hAnsi="Times New Roman" w:cs="Times New Roman"/>
          <w:sz w:val="24"/>
          <w:szCs w:val="24"/>
        </w:rPr>
        <w:t>Mamáéknál</w:t>
      </w:r>
      <w:proofErr w:type="spellEnd"/>
      <w:r w:rsidR="00CD05EF">
        <w:rPr>
          <w:rFonts w:ascii="Times New Roman" w:hAnsi="Times New Roman" w:cs="Times New Roman"/>
          <w:sz w:val="24"/>
          <w:szCs w:val="24"/>
        </w:rPr>
        <w:t xml:space="preserve">, amikor ott akarsz lenni, reméljük megegyezünk a </w:t>
      </w:r>
      <w:proofErr w:type="spellStart"/>
      <w:r w:rsidR="00CD05EF">
        <w:rPr>
          <w:rFonts w:ascii="Times New Roman" w:hAnsi="Times New Roman" w:cs="Times New Roman"/>
          <w:sz w:val="24"/>
          <w:szCs w:val="24"/>
        </w:rPr>
        <w:t>Mamáékkal</w:t>
      </w:r>
      <w:proofErr w:type="spellEnd"/>
      <w:r w:rsidR="00CD05EF">
        <w:rPr>
          <w:rFonts w:ascii="Times New Roman" w:hAnsi="Times New Roman" w:cs="Times New Roman"/>
          <w:sz w:val="24"/>
          <w:szCs w:val="24"/>
        </w:rPr>
        <w:t xml:space="preserve"> és most is megszűnnek a szabályok, Apa és Anya </w:t>
      </w:r>
      <w:proofErr w:type="spellStart"/>
      <w:r w:rsidR="00CD05EF">
        <w:rPr>
          <w:rFonts w:ascii="Times New Roman" w:hAnsi="Times New Roman" w:cs="Times New Roman"/>
          <w:sz w:val="24"/>
          <w:szCs w:val="24"/>
        </w:rPr>
        <w:t>Csodaországot</w:t>
      </w:r>
      <w:proofErr w:type="spellEnd"/>
      <w:r w:rsidR="00CD05EF">
        <w:rPr>
          <w:rFonts w:ascii="Times New Roman" w:hAnsi="Times New Roman" w:cs="Times New Roman"/>
          <w:sz w:val="24"/>
          <w:szCs w:val="24"/>
        </w:rPr>
        <w:t xml:space="preserve"> akart csinálni, de nem sikerült, Vácegresen majd sikerülni fog, ha itt lakhatsz minden jó lesz, </w:t>
      </w:r>
      <w:proofErr w:type="spellStart"/>
      <w:r w:rsidR="00CD05EF">
        <w:rPr>
          <w:rFonts w:ascii="Times New Roman" w:hAnsi="Times New Roman" w:cs="Times New Roman"/>
          <w:sz w:val="24"/>
          <w:szCs w:val="24"/>
        </w:rPr>
        <w:t>Mamáékat</w:t>
      </w:r>
      <w:proofErr w:type="spellEnd"/>
      <w:r w:rsidR="00CD05EF">
        <w:rPr>
          <w:rFonts w:ascii="Times New Roman" w:hAnsi="Times New Roman" w:cs="Times New Roman"/>
          <w:sz w:val="24"/>
          <w:szCs w:val="24"/>
        </w:rPr>
        <w:t xml:space="preserve"> is szeretni fogod és minket is, látod Vácegres most is milyen szép, a bíró bácsi is tudja ezt, ezért örülj, hogy ennyit jöhetsz ide, ne sírj, hogy</w:t>
      </w:r>
      <w:proofErr w:type="gramEnd"/>
      <w:r w:rsidR="00CD05EF">
        <w:rPr>
          <w:rFonts w:ascii="Times New Roman" w:hAnsi="Times New Roman" w:cs="Times New Roman"/>
          <w:sz w:val="24"/>
          <w:szCs w:val="24"/>
        </w:rPr>
        <w:t xml:space="preserve"> </w:t>
      </w:r>
      <w:proofErr w:type="gramStart"/>
      <w:r w:rsidR="00CD05EF">
        <w:rPr>
          <w:rFonts w:ascii="Times New Roman" w:hAnsi="Times New Roman" w:cs="Times New Roman"/>
          <w:sz w:val="24"/>
          <w:szCs w:val="24"/>
        </w:rPr>
        <w:t xml:space="preserve">el kell menni, Mama nagyon vár már, </w:t>
      </w:r>
      <w:r w:rsidR="002E0F3F">
        <w:rPr>
          <w:rFonts w:ascii="Times New Roman" w:hAnsi="Times New Roman" w:cs="Times New Roman"/>
          <w:sz w:val="24"/>
          <w:szCs w:val="24"/>
        </w:rPr>
        <w:t>a karácsony a szeretet ünnepe, szeret</w:t>
      </w:r>
      <w:r w:rsidR="003D4E90">
        <w:rPr>
          <w:rFonts w:ascii="Times New Roman" w:hAnsi="Times New Roman" w:cs="Times New Roman"/>
          <w:sz w:val="24"/>
          <w:szCs w:val="24"/>
        </w:rPr>
        <w:t>ni nem csak együtt lehet, hanem</w:t>
      </w:r>
      <w:r w:rsidR="002E0F3F">
        <w:rPr>
          <w:rFonts w:ascii="Times New Roman" w:hAnsi="Times New Roman" w:cs="Times New Roman"/>
          <w:sz w:val="24"/>
          <w:szCs w:val="24"/>
        </w:rPr>
        <w:t xml:space="preserve"> ha máshol vagy akkor is, Isten bácsi fia a Jézuska is a földön lakott, amíg meg nem halt, pedig az apukája a mennyben vol</w:t>
      </w:r>
      <w:r w:rsidR="003D4E90">
        <w:rPr>
          <w:rFonts w:ascii="Times New Roman" w:hAnsi="Times New Roman" w:cs="Times New Roman"/>
          <w:sz w:val="24"/>
          <w:szCs w:val="24"/>
        </w:rPr>
        <w:t>t, nyafogás helyett inkább várd</w:t>
      </w:r>
      <w:r w:rsidR="002E0F3F">
        <w:rPr>
          <w:rFonts w:ascii="Times New Roman" w:hAnsi="Times New Roman" w:cs="Times New Roman"/>
          <w:sz w:val="24"/>
          <w:szCs w:val="24"/>
        </w:rPr>
        <w:t xml:space="preserve"> a következő szombatot, akkor lesz karácsony és sok-sok ajándékot kapsz tőlünk, a Télapótól, a Jézuskától, aki azért hoz ajándékot, mert szeret, őt is ajándékokkal szerette a három király, amikor megszületett a jászolban </w:t>
      </w:r>
      <w:proofErr w:type="spellStart"/>
      <w:r w:rsidR="00CD05EF">
        <w:rPr>
          <w:rFonts w:ascii="Times New Roman" w:hAnsi="Times New Roman" w:cs="Times New Roman"/>
          <w:sz w:val="24"/>
          <w:szCs w:val="24"/>
        </w:rPr>
        <w:t>stb</w:t>
      </w:r>
      <w:proofErr w:type="spellEnd"/>
      <w:r w:rsidR="00CD05EF">
        <w:rPr>
          <w:rFonts w:ascii="Times New Roman" w:hAnsi="Times New Roman" w:cs="Times New Roman"/>
          <w:sz w:val="24"/>
          <w:szCs w:val="24"/>
        </w:rPr>
        <w:t>, stb.) ölelgetés, nyugtatás után nyugodott le és végül</w:t>
      </w:r>
      <w:r w:rsidR="001C3F23">
        <w:rPr>
          <w:rFonts w:ascii="Times New Roman" w:hAnsi="Times New Roman" w:cs="Times New Roman"/>
          <w:sz w:val="24"/>
          <w:szCs w:val="24"/>
        </w:rPr>
        <w:t xml:space="preserve"> elaludt.</w:t>
      </w:r>
      <w:proofErr w:type="gramEnd"/>
      <w:r w:rsidR="00CD05EF">
        <w:rPr>
          <w:rFonts w:ascii="Times New Roman" w:hAnsi="Times New Roman" w:cs="Times New Roman"/>
          <w:sz w:val="24"/>
          <w:szCs w:val="24"/>
        </w:rPr>
        <w:t xml:space="preserve"> Szívszaggató volt az egész.</w:t>
      </w:r>
    </w:p>
    <w:p w:rsidR="003C0BBE" w:rsidRDefault="003C0BBE" w:rsidP="00231587">
      <w:pPr>
        <w:spacing w:after="0" w:line="240" w:lineRule="auto"/>
        <w:rPr>
          <w:rFonts w:ascii="Times New Roman" w:hAnsi="Times New Roman" w:cs="Times New Roman"/>
          <w:sz w:val="24"/>
          <w:szCs w:val="24"/>
        </w:rPr>
      </w:pPr>
    </w:p>
    <w:p w:rsidR="00CF3D41" w:rsidRDefault="00CF3D41" w:rsidP="002315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Káka elválási tiltakozásának nemcsak videóit, hanem a filmek szövegét is mellékelem, mert ezek rögzítése és mérlegelése mindenképpen szükséges!</w:t>
      </w:r>
    </w:p>
    <w:p w:rsidR="005B37C1" w:rsidRDefault="005B37C1" w:rsidP="00231587">
      <w:pPr>
        <w:spacing w:after="0" w:line="240" w:lineRule="auto"/>
        <w:rPr>
          <w:rFonts w:ascii="Times New Roman" w:hAnsi="Times New Roman" w:cs="Times New Roman"/>
          <w:b/>
          <w:sz w:val="24"/>
          <w:szCs w:val="24"/>
        </w:rPr>
      </w:pPr>
    </w:p>
    <w:p w:rsidR="003C0BBE" w:rsidRDefault="003C0BBE" w:rsidP="00231587">
      <w:pPr>
        <w:spacing w:after="0" w:line="240" w:lineRule="auto"/>
        <w:rPr>
          <w:rFonts w:ascii="Times New Roman" w:hAnsi="Times New Roman" w:cs="Times New Roman"/>
          <w:sz w:val="24"/>
          <w:szCs w:val="24"/>
        </w:rPr>
      </w:pPr>
      <w:r w:rsidRPr="003C0BBE">
        <w:rPr>
          <w:rFonts w:ascii="Times New Roman" w:hAnsi="Times New Roman" w:cs="Times New Roman"/>
          <w:b/>
          <w:sz w:val="24"/>
          <w:szCs w:val="24"/>
        </w:rPr>
        <w:t xml:space="preserve">Egyre telik az idő és Káka lelki sebeit mélyíti a </w:t>
      </w:r>
      <w:r w:rsidR="00D10908">
        <w:rPr>
          <w:rFonts w:ascii="Times New Roman" w:hAnsi="Times New Roman" w:cs="Times New Roman"/>
          <w:b/>
          <w:sz w:val="24"/>
          <w:szCs w:val="24"/>
        </w:rPr>
        <w:t xml:space="preserve">beszabályozottság, ha hosszú összefüggő időt tölthetne </w:t>
      </w:r>
      <w:r w:rsidRPr="003C0BBE">
        <w:rPr>
          <w:rFonts w:ascii="Times New Roman" w:hAnsi="Times New Roman" w:cs="Times New Roman"/>
          <w:b/>
          <w:sz w:val="24"/>
          <w:szCs w:val="24"/>
        </w:rPr>
        <w:t>velünk, kevésbé lenne érezhető ez a merev kapcsolattartási rend és könnyebben el tudná fogadni a helyzetet,</w:t>
      </w:r>
      <w:r>
        <w:rPr>
          <w:rFonts w:ascii="Times New Roman" w:hAnsi="Times New Roman" w:cs="Times New Roman"/>
          <w:sz w:val="24"/>
          <w:szCs w:val="24"/>
        </w:rPr>
        <w:t xml:space="preserve"> ezért is fontos lenne mihamarabb rendezni a továbbiakat.</w:t>
      </w:r>
    </w:p>
    <w:p w:rsidR="003C0BBE" w:rsidRDefault="003C0BBE" w:rsidP="00231587">
      <w:pPr>
        <w:spacing w:after="0" w:line="240" w:lineRule="auto"/>
        <w:rPr>
          <w:rFonts w:ascii="Times New Roman" w:hAnsi="Times New Roman" w:cs="Times New Roman"/>
          <w:b/>
          <w:sz w:val="24"/>
          <w:szCs w:val="24"/>
        </w:rPr>
      </w:pPr>
      <w:proofErr w:type="spellStart"/>
      <w:r w:rsidRPr="003C0BBE">
        <w:rPr>
          <w:rFonts w:ascii="Times New Roman" w:hAnsi="Times New Roman" w:cs="Times New Roman"/>
          <w:b/>
          <w:sz w:val="24"/>
          <w:szCs w:val="24"/>
        </w:rPr>
        <w:t>Rókuska</w:t>
      </w:r>
      <w:proofErr w:type="spellEnd"/>
      <w:r w:rsidRPr="003C0BBE">
        <w:rPr>
          <w:rFonts w:ascii="Times New Roman" w:hAnsi="Times New Roman" w:cs="Times New Roman"/>
          <w:b/>
          <w:sz w:val="24"/>
          <w:szCs w:val="24"/>
        </w:rPr>
        <w:t xml:space="preserve"> elmaradt kapcsolattartási ideje miatt előreláthatóan viták elébe nézünk, szükséges lenne egy kiegészítő intézkedés a pótlás rendjéről.</w:t>
      </w:r>
    </w:p>
    <w:p w:rsidR="00B97679" w:rsidRDefault="00B97679" w:rsidP="00231587">
      <w:pPr>
        <w:spacing w:after="0" w:line="240" w:lineRule="auto"/>
        <w:rPr>
          <w:rFonts w:ascii="Times New Roman" w:hAnsi="Times New Roman" w:cs="Times New Roman"/>
          <w:b/>
          <w:sz w:val="24"/>
          <w:szCs w:val="24"/>
        </w:rPr>
      </w:pPr>
    </w:p>
    <w:p w:rsidR="00B97679" w:rsidRDefault="00B97679"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Feladatok:</w:t>
      </w:r>
    </w:p>
    <w:p w:rsidR="0049237C" w:rsidRDefault="0049237C" w:rsidP="00231587">
      <w:pPr>
        <w:pStyle w:val="Listaszerbekezds"/>
        <w:numPr>
          <w:ilvl w:val="0"/>
          <w:numId w:val="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postázni az </w:t>
      </w:r>
      <w:proofErr w:type="spellStart"/>
      <w:r>
        <w:rPr>
          <w:rFonts w:ascii="Times New Roman" w:hAnsi="Times New Roman" w:cs="Times New Roman"/>
          <w:sz w:val="24"/>
          <w:szCs w:val="24"/>
        </w:rPr>
        <w:t>ittmaradt</w:t>
      </w:r>
      <w:proofErr w:type="spellEnd"/>
      <w:r>
        <w:rPr>
          <w:rFonts w:ascii="Times New Roman" w:hAnsi="Times New Roman" w:cs="Times New Roman"/>
          <w:sz w:val="24"/>
          <w:szCs w:val="24"/>
        </w:rPr>
        <w:t xml:space="preserve"> matricás füzetet</w:t>
      </w:r>
    </w:p>
    <w:p w:rsidR="00B97679" w:rsidRPr="00B97679" w:rsidRDefault="00B97679" w:rsidP="00231587">
      <w:pPr>
        <w:pStyle w:val="Listaszerbekezds"/>
        <w:numPr>
          <w:ilvl w:val="0"/>
          <w:numId w:val="7"/>
        </w:numPr>
        <w:spacing w:after="0" w:line="240" w:lineRule="auto"/>
        <w:ind w:left="0"/>
        <w:rPr>
          <w:rFonts w:ascii="Times New Roman" w:hAnsi="Times New Roman" w:cs="Times New Roman"/>
          <w:sz w:val="24"/>
          <w:szCs w:val="24"/>
        </w:rPr>
      </w:pPr>
      <w:r w:rsidRPr="00B97679">
        <w:rPr>
          <w:rFonts w:ascii="Times New Roman" w:hAnsi="Times New Roman" w:cs="Times New Roman"/>
          <w:sz w:val="24"/>
          <w:szCs w:val="24"/>
        </w:rPr>
        <w:t xml:space="preserve">egyezkedni </w:t>
      </w:r>
      <w:proofErr w:type="spellStart"/>
      <w:r w:rsidRPr="00B97679">
        <w:rPr>
          <w:rFonts w:ascii="Times New Roman" w:hAnsi="Times New Roman" w:cs="Times New Roman"/>
          <w:sz w:val="24"/>
          <w:szCs w:val="24"/>
        </w:rPr>
        <w:t>Rókuskáról</w:t>
      </w:r>
      <w:proofErr w:type="spellEnd"/>
    </w:p>
    <w:p w:rsidR="00B97679" w:rsidRPr="00B97679" w:rsidRDefault="00B97679" w:rsidP="00231587">
      <w:pPr>
        <w:pStyle w:val="Listaszerbekezds"/>
        <w:numPr>
          <w:ilvl w:val="0"/>
          <w:numId w:val="7"/>
        </w:numPr>
        <w:spacing w:after="0" w:line="240" w:lineRule="auto"/>
        <w:ind w:left="0"/>
        <w:rPr>
          <w:rFonts w:ascii="Times New Roman" w:hAnsi="Times New Roman" w:cs="Times New Roman"/>
          <w:sz w:val="24"/>
          <w:szCs w:val="24"/>
        </w:rPr>
      </w:pPr>
      <w:r w:rsidRPr="00B97679">
        <w:rPr>
          <w:rFonts w:ascii="Times New Roman" w:hAnsi="Times New Roman" w:cs="Times New Roman"/>
          <w:sz w:val="24"/>
          <w:szCs w:val="24"/>
        </w:rPr>
        <w:t>karácsony témában győzködni a nagyszülőket</w:t>
      </w:r>
    </w:p>
    <w:p w:rsidR="00B97679" w:rsidRDefault="00B97679" w:rsidP="00231587">
      <w:pPr>
        <w:pStyle w:val="Listaszerbekezds"/>
        <w:numPr>
          <w:ilvl w:val="0"/>
          <w:numId w:val="7"/>
        </w:numPr>
        <w:spacing w:after="0" w:line="240" w:lineRule="auto"/>
        <w:ind w:left="0"/>
        <w:rPr>
          <w:rFonts w:ascii="Times New Roman" w:hAnsi="Times New Roman" w:cs="Times New Roman"/>
          <w:sz w:val="24"/>
          <w:szCs w:val="24"/>
        </w:rPr>
      </w:pPr>
      <w:r w:rsidRPr="00B97679">
        <w:rPr>
          <w:rFonts w:ascii="Times New Roman" w:hAnsi="Times New Roman" w:cs="Times New Roman"/>
          <w:sz w:val="24"/>
          <w:szCs w:val="24"/>
        </w:rPr>
        <w:t>igazi karácsonyi hangulatot varázsolni szombatra</w:t>
      </w:r>
    </w:p>
    <w:p w:rsidR="00DC5BC8" w:rsidRDefault="002E0F3F" w:rsidP="00231587">
      <w:pPr>
        <w:pStyle w:val="Listaszerbekezds"/>
        <w:numPr>
          <w:ilvl w:val="0"/>
          <w:numId w:val="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Süsü, a sárkány filmet szerezni (Káka mondta, hogy tudja, hogy Süsü sárkány, de még nem látta)</w:t>
      </w:r>
    </w:p>
    <w:p w:rsidR="00DC5BC8" w:rsidRDefault="00DC5BC8" w:rsidP="00231587">
      <w:pPr>
        <w:rPr>
          <w:rFonts w:ascii="Times New Roman" w:hAnsi="Times New Roman" w:cs="Times New Roman"/>
          <w:sz w:val="24"/>
          <w:szCs w:val="24"/>
        </w:rPr>
      </w:pPr>
      <w:r>
        <w:rPr>
          <w:rFonts w:ascii="Times New Roman" w:hAnsi="Times New Roman" w:cs="Times New Roman"/>
          <w:sz w:val="24"/>
          <w:szCs w:val="24"/>
        </w:rPr>
        <w:br w:type="page"/>
      </w:r>
    </w:p>
    <w:p w:rsidR="00DC5BC8" w:rsidRDefault="00DC5BC8" w:rsidP="00231587">
      <w:pPr>
        <w:spacing w:after="0" w:line="240" w:lineRule="auto"/>
        <w:jc w:val="center"/>
        <w:rPr>
          <w:rFonts w:ascii="Times New Roman" w:hAnsi="Times New Roman" w:cs="Times New Roman"/>
          <w:b/>
          <w:sz w:val="24"/>
          <w:szCs w:val="24"/>
        </w:rPr>
      </w:pPr>
      <w:r w:rsidRPr="00821237">
        <w:rPr>
          <w:rFonts w:ascii="Times New Roman" w:hAnsi="Times New Roman" w:cs="Times New Roman"/>
          <w:b/>
          <w:sz w:val="24"/>
          <w:szCs w:val="24"/>
        </w:rPr>
        <w:lastRenderedPageBreak/>
        <w:t>Első jelenet:</w:t>
      </w:r>
    </w:p>
    <w:p w:rsidR="00DC5BC8" w:rsidRDefault="00DC5BC8" w:rsidP="00231587">
      <w:pPr>
        <w:spacing w:after="0" w:line="240" w:lineRule="auto"/>
        <w:jc w:val="center"/>
        <w:rPr>
          <w:rFonts w:ascii="Times New Roman" w:hAnsi="Times New Roman" w:cs="Times New Roman"/>
          <w:b/>
          <w:sz w:val="24"/>
          <w:szCs w:val="24"/>
        </w:rPr>
      </w:pPr>
    </w:p>
    <w:p w:rsidR="00DC5BC8" w:rsidRPr="0071398E" w:rsidRDefault="00DC5BC8" w:rsidP="00231587">
      <w:pPr>
        <w:spacing w:after="0" w:line="240" w:lineRule="auto"/>
        <w:rPr>
          <w:rFonts w:ascii="Times New Roman" w:hAnsi="Times New Roman" w:cs="Times New Roman"/>
          <w:sz w:val="24"/>
          <w:szCs w:val="24"/>
        </w:rPr>
      </w:pPr>
      <w:r w:rsidRPr="0071398E">
        <w:rPr>
          <w:rFonts w:ascii="Times New Roman" w:hAnsi="Times New Roman" w:cs="Times New Roman"/>
          <w:sz w:val="24"/>
          <w:szCs w:val="24"/>
        </w:rPr>
        <w:t>Szóltunk neki, hogy indulni kell lassan, erre befutott a nappaliba játszani.</w:t>
      </w:r>
    </w:p>
    <w:p w:rsidR="00DC5BC8" w:rsidRPr="00BC46DD" w:rsidRDefault="00DC5BC8" w:rsidP="00231587">
      <w:pPr>
        <w:spacing w:after="0" w:line="240" w:lineRule="auto"/>
        <w:rPr>
          <w:rFonts w:ascii="Times New Roman" w:hAnsi="Times New Roman" w:cs="Times New Roman"/>
          <w:sz w:val="24"/>
          <w:szCs w:val="24"/>
        </w:rPr>
      </w:pPr>
    </w:p>
    <w:p w:rsidR="00DC5BC8" w:rsidRPr="00821237" w:rsidRDefault="00DC5BC8" w:rsidP="00231587">
      <w:pPr>
        <w:spacing w:after="0" w:line="240" w:lineRule="auto"/>
        <w:rPr>
          <w:rFonts w:ascii="Times New Roman" w:hAnsi="Times New Roman" w:cs="Times New Roman"/>
          <w:b/>
          <w:sz w:val="24"/>
          <w:szCs w:val="24"/>
        </w:rPr>
      </w:pPr>
      <w:r w:rsidRPr="00821237">
        <w:rPr>
          <w:rFonts w:ascii="Times New Roman" w:hAnsi="Times New Roman" w:cs="Times New Roman"/>
          <w:b/>
          <w:sz w:val="24"/>
          <w:szCs w:val="24"/>
        </w:rPr>
        <w:t xml:space="preserve">Anya: Káka induljunk </w:t>
      </w:r>
      <w:proofErr w:type="spellStart"/>
      <w:r w:rsidRPr="00821237">
        <w:rPr>
          <w:rFonts w:ascii="Times New Roman" w:hAnsi="Times New Roman" w:cs="Times New Roman"/>
          <w:b/>
          <w:sz w:val="24"/>
          <w:szCs w:val="24"/>
        </w:rPr>
        <w:t>mostmár</w:t>
      </w:r>
      <w:proofErr w:type="spellEnd"/>
      <w:r w:rsidRPr="00821237">
        <w:rPr>
          <w:rFonts w:ascii="Times New Roman" w:hAnsi="Times New Roman" w:cs="Times New Roman"/>
          <w:b/>
          <w:sz w:val="24"/>
          <w:szCs w:val="24"/>
        </w:rPr>
        <w:t>, légy szíves.</w:t>
      </w:r>
    </w:p>
    <w:p w:rsidR="00DC5BC8" w:rsidRPr="00821237" w:rsidRDefault="00DC5BC8" w:rsidP="00231587">
      <w:pPr>
        <w:spacing w:after="0" w:line="240" w:lineRule="auto"/>
        <w:rPr>
          <w:rFonts w:ascii="Times New Roman" w:hAnsi="Times New Roman" w:cs="Times New Roman"/>
          <w:b/>
          <w:sz w:val="24"/>
          <w:szCs w:val="24"/>
        </w:rPr>
      </w:pPr>
      <w:r w:rsidRPr="00821237">
        <w:rPr>
          <w:rFonts w:ascii="Times New Roman" w:hAnsi="Times New Roman" w:cs="Times New Roman"/>
          <w:b/>
          <w:sz w:val="24"/>
          <w:szCs w:val="24"/>
        </w:rPr>
        <w:t xml:space="preserve">Káka: </w:t>
      </w:r>
      <w:proofErr w:type="spellStart"/>
      <w:r w:rsidRPr="00821237">
        <w:rPr>
          <w:rFonts w:ascii="Times New Roman" w:hAnsi="Times New Roman" w:cs="Times New Roman"/>
          <w:b/>
          <w:sz w:val="24"/>
          <w:szCs w:val="24"/>
        </w:rPr>
        <w:t>Méég</w:t>
      </w:r>
      <w:proofErr w:type="spellEnd"/>
      <w:r w:rsidRPr="00821237">
        <w:rPr>
          <w:rFonts w:ascii="Times New Roman" w:hAnsi="Times New Roman" w:cs="Times New Roman"/>
          <w:b/>
          <w:sz w:val="24"/>
          <w:szCs w:val="24"/>
        </w:rPr>
        <w:t xml:space="preserve"> egy kicsit!</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De nem lehet már egy kicsit, nem fogunk tudni gyorsan menni, mert esik az eső, le van fagyva az út. Meg már úgyis úg</w:t>
      </w:r>
      <w:r>
        <w:rPr>
          <w:rFonts w:ascii="Times New Roman" w:hAnsi="Times New Roman" w:cs="Times New Roman"/>
          <w:sz w:val="24"/>
          <w:szCs w:val="24"/>
        </w:rPr>
        <w:t>y nézem,</w:t>
      </w:r>
      <w:r w:rsidRPr="00BC46DD">
        <w:rPr>
          <w:rFonts w:ascii="Times New Roman" w:hAnsi="Times New Roman" w:cs="Times New Roman"/>
          <w:sz w:val="24"/>
          <w:szCs w:val="24"/>
        </w:rPr>
        <w:t xml:space="preserve"> álmos vagy, gyere légy szíves, induljunk.</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Anya, de előbb még kipróbálom ezt. (traktort)</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Jól van, most már tényleg egy perc és muszáj indulni.</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Apa: </w:t>
      </w:r>
      <w:r w:rsidRPr="00BC46DD">
        <w:rPr>
          <w:rFonts w:ascii="Times New Roman" w:hAnsi="Times New Roman" w:cs="Times New Roman"/>
          <w:sz w:val="24"/>
          <w:szCs w:val="24"/>
        </w:rPr>
        <w:t>Anya, öt percetek van!</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Mit mondott?</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Hogy öt percünk van felöltözni és kijönni. (Káka elmélyülten tologatja a traktort.) Tehát most még egy percet játszol, és utána muszáj indulnunk.</w:t>
      </w:r>
    </w:p>
    <w:p w:rsidR="00DC5BC8"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Apa: </w:t>
      </w:r>
      <w:r w:rsidRPr="00BC46DD">
        <w:rPr>
          <w:rFonts w:ascii="Times New Roman" w:hAnsi="Times New Roman" w:cs="Times New Roman"/>
          <w:sz w:val="24"/>
          <w:szCs w:val="24"/>
        </w:rPr>
        <w:t>Hát</w:t>
      </w:r>
      <w:r>
        <w:rPr>
          <w:rFonts w:ascii="Times New Roman" w:hAnsi="Times New Roman" w:cs="Times New Roman"/>
          <w:sz w:val="24"/>
          <w:szCs w:val="24"/>
        </w:rPr>
        <w:t>, Káka</w:t>
      </w:r>
      <w:r w:rsidRPr="00BC46DD">
        <w:rPr>
          <w:rFonts w:ascii="Times New Roman" w:hAnsi="Times New Roman" w:cs="Times New Roman"/>
          <w:sz w:val="24"/>
          <w:szCs w:val="24"/>
        </w:rPr>
        <w:t xml:space="preserve"> még nincs felöltözve</w:t>
      </w:r>
      <w:proofErr w:type="gramStart"/>
      <w:r w:rsidRPr="00BC46DD">
        <w:rPr>
          <w:rFonts w:ascii="Times New Roman" w:hAnsi="Times New Roman" w:cs="Times New Roman"/>
          <w:sz w:val="24"/>
          <w:szCs w:val="24"/>
        </w:rPr>
        <w:t>?!</w:t>
      </w:r>
      <w:proofErr w:type="gramEnd"/>
    </w:p>
    <w:p w:rsidR="00DC5BC8" w:rsidRDefault="00DC5BC8" w:rsidP="00231587">
      <w:pPr>
        <w:spacing w:after="0" w:line="240" w:lineRule="auto"/>
        <w:rPr>
          <w:rFonts w:ascii="Times New Roman" w:hAnsi="Times New Roman" w:cs="Times New Roman"/>
          <w:sz w:val="24"/>
          <w:szCs w:val="24"/>
        </w:rPr>
      </w:pPr>
    </w:p>
    <w:p w:rsidR="00DC5BC8" w:rsidRDefault="00DC5BC8" w:rsidP="00231587">
      <w:pPr>
        <w:spacing w:after="0" w:line="240" w:lineRule="auto"/>
        <w:jc w:val="center"/>
        <w:rPr>
          <w:rFonts w:ascii="Times New Roman" w:hAnsi="Times New Roman" w:cs="Times New Roman"/>
          <w:b/>
          <w:sz w:val="24"/>
          <w:szCs w:val="24"/>
        </w:rPr>
      </w:pPr>
      <w:r w:rsidRPr="00821237">
        <w:rPr>
          <w:rFonts w:ascii="Times New Roman" w:hAnsi="Times New Roman" w:cs="Times New Roman"/>
          <w:b/>
          <w:sz w:val="24"/>
          <w:szCs w:val="24"/>
        </w:rPr>
        <w:t>Második jelenet:</w:t>
      </w:r>
    </w:p>
    <w:p w:rsidR="00DC5BC8" w:rsidRDefault="00DC5BC8" w:rsidP="00231587">
      <w:pPr>
        <w:spacing w:after="0" w:line="240" w:lineRule="auto"/>
        <w:rPr>
          <w:rFonts w:ascii="Times New Roman" w:hAnsi="Times New Roman" w:cs="Times New Roman"/>
          <w:b/>
          <w:sz w:val="24"/>
          <w:szCs w:val="24"/>
        </w:rPr>
      </w:pPr>
    </w:p>
    <w:p w:rsidR="00DC5BC8" w:rsidRPr="0071398E" w:rsidRDefault="00DC5BC8" w:rsidP="00231587">
      <w:pPr>
        <w:spacing w:after="0" w:line="240" w:lineRule="auto"/>
        <w:rPr>
          <w:rFonts w:ascii="Times New Roman" w:hAnsi="Times New Roman" w:cs="Times New Roman"/>
          <w:sz w:val="24"/>
          <w:szCs w:val="24"/>
        </w:rPr>
      </w:pPr>
      <w:r w:rsidRPr="0071398E">
        <w:rPr>
          <w:rFonts w:ascii="Times New Roman" w:hAnsi="Times New Roman" w:cs="Times New Roman"/>
          <w:sz w:val="24"/>
          <w:szCs w:val="24"/>
        </w:rPr>
        <w:t>Káka továbbra sem zavartatja magát és játszik.</w:t>
      </w:r>
    </w:p>
    <w:p w:rsidR="00DC5BC8" w:rsidRPr="00BC46DD" w:rsidRDefault="00DC5BC8" w:rsidP="00231587">
      <w:pPr>
        <w:spacing w:after="0" w:line="240" w:lineRule="auto"/>
        <w:rPr>
          <w:rFonts w:ascii="Times New Roman" w:hAnsi="Times New Roman" w:cs="Times New Roman"/>
          <w:sz w:val="24"/>
          <w:szCs w:val="24"/>
        </w:rPr>
      </w:pP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Anya: </w:t>
      </w:r>
      <w:r w:rsidRPr="00BC46DD">
        <w:rPr>
          <w:rFonts w:ascii="Times New Roman" w:hAnsi="Times New Roman" w:cs="Times New Roman"/>
          <w:sz w:val="24"/>
          <w:szCs w:val="24"/>
        </w:rPr>
        <w:t>Azt én értem, hogy csavart húzol, de indulni kellene, Káka.</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Káka: Nem akar, </w:t>
      </w:r>
      <w:proofErr w:type="gramStart"/>
      <w:r>
        <w:rPr>
          <w:rFonts w:ascii="Times New Roman" w:hAnsi="Times New Roman" w:cs="Times New Roman"/>
          <w:sz w:val="24"/>
          <w:szCs w:val="24"/>
        </w:rPr>
        <w:t>csavarhúzóz</w:t>
      </w:r>
      <w:proofErr w:type="gramEnd"/>
      <w:r w:rsidRPr="00BC46DD">
        <w:rPr>
          <w:rFonts w:ascii="Times New Roman" w:hAnsi="Times New Roman" w:cs="Times New Roman"/>
          <w:sz w:val="24"/>
          <w:szCs w:val="24"/>
        </w:rPr>
        <w:t xml:space="preserve"> akar</w:t>
      </w:r>
      <w:r>
        <w:rPr>
          <w:rFonts w:ascii="Times New Roman" w:hAnsi="Times New Roman" w:cs="Times New Roman"/>
          <w:sz w:val="24"/>
          <w:szCs w:val="24"/>
        </w:rPr>
        <w:t>.</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De Káka indulni kell.</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Szabad-e becsavar?</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Káka! Süket vagy?</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Igen!</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Igen? </w:t>
      </w:r>
      <w:r w:rsidRPr="00BC46DD">
        <w:rPr>
          <w:rFonts w:ascii="Times New Roman" w:hAnsi="Times New Roman" w:cs="Times New Roman"/>
          <w:sz w:val="24"/>
          <w:szCs w:val="24"/>
        </w:rPr>
        <w:t>Indulni kell!</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Ez micsoda?</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 xml:space="preserve">Az egy kis… mi ez?... Ez egy fogó, ki lehet csavarozni, és akkor oda tudod befogni. Káka legközelebb megnézzük, most menni kellene. </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Hogy lehet…</w:t>
      </w:r>
      <w:proofErr w:type="gramStart"/>
      <w:r w:rsidRPr="00BC46DD">
        <w:rPr>
          <w:rFonts w:ascii="Times New Roman" w:hAnsi="Times New Roman" w:cs="Times New Roman"/>
          <w:sz w:val="24"/>
          <w:szCs w:val="24"/>
        </w:rPr>
        <w:t>Hogy</w:t>
      </w:r>
      <w:proofErr w:type="gramEnd"/>
      <w:r w:rsidRPr="00BC46DD">
        <w:rPr>
          <w:rFonts w:ascii="Times New Roman" w:hAnsi="Times New Roman" w:cs="Times New Roman"/>
          <w:sz w:val="24"/>
          <w:szCs w:val="24"/>
        </w:rPr>
        <w:t xml:space="preserve"> lehet kicsavarni.?</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Itt ezt csavarod és akkor kicsavarodik. Nézd, így. Látod? De most légy szíves induljunk el, Káka!</w:t>
      </w:r>
    </w:p>
    <w:p w:rsidR="00DC5BC8" w:rsidRPr="00821237" w:rsidRDefault="00DC5BC8" w:rsidP="00231587">
      <w:pPr>
        <w:spacing w:after="0" w:line="240" w:lineRule="auto"/>
        <w:rPr>
          <w:rFonts w:ascii="Times New Roman" w:hAnsi="Times New Roman" w:cs="Times New Roman"/>
          <w:b/>
          <w:sz w:val="24"/>
          <w:szCs w:val="24"/>
        </w:rPr>
      </w:pPr>
      <w:r w:rsidRPr="00821237">
        <w:rPr>
          <w:rFonts w:ascii="Times New Roman" w:hAnsi="Times New Roman" w:cs="Times New Roman"/>
          <w:b/>
          <w:sz w:val="24"/>
          <w:szCs w:val="24"/>
        </w:rPr>
        <w:t xml:space="preserve">K: Nem, </w:t>
      </w:r>
      <w:proofErr w:type="spellStart"/>
      <w:r w:rsidRPr="00821237">
        <w:rPr>
          <w:rFonts w:ascii="Times New Roman" w:hAnsi="Times New Roman" w:cs="Times New Roman"/>
          <w:b/>
          <w:sz w:val="24"/>
          <w:szCs w:val="24"/>
        </w:rPr>
        <w:t>nem</w:t>
      </w:r>
      <w:proofErr w:type="spellEnd"/>
      <w:r w:rsidRPr="00821237">
        <w:rPr>
          <w:rFonts w:ascii="Times New Roman" w:hAnsi="Times New Roman" w:cs="Times New Roman"/>
          <w:b/>
          <w:sz w:val="24"/>
          <w:szCs w:val="24"/>
        </w:rPr>
        <w:t xml:space="preserve"> megy!</w:t>
      </w:r>
      <w:r>
        <w:rPr>
          <w:rFonts w:ascii="Times New Roman" w:hAnsi="Times New Roman" w:cs="Times New Roman"/>
          <w:b/>
          <w:sz w:val="24"/>
          <w:szCs w:val="24"/>
        </w:rPr>
        <w:t xml:space="preserve"> (</w:t>
      </w:r>
      <w:r w:rsidRPr="00821237">
        <w:rPr>
          <w:rFonts w:ascii="Times New Roman" w:hAnsi="Times New Roman" w:cs="Times New Roman"/>
          <w:b/>
          <w:sz w:val="24"/>
          <w:szCs w:val="24"/>
        </w:rPr>
        <w:t>nyafogva</w:t>
      </w:r>
      <w:r>
        <w:rPr>
          <w:rFonts w:ascii="Times New Roman" w:hAnsi="Times New Roman" w:cs="Times New Roman"/>
          <w:b/>
          <w:sz w:val="24"/>
          <w:szCs w:val="24"/>
        </w:rPr>
        <w:t>)</w:t>
      </w:r>
    </w:p>
    <w:p w:rsidR="00DC5BC8" w:rsidRPr="00821237" w:rsidRDefault="00DC5BC8" w:rsidP="00231587">
      <w:pPr>
        <w:spacing w:after="0" w:line="240" w:lineRule="auto"/>
        <w:rPr>
          <w:rFonts w:ascii="Times New Roman" w:hAnsi="Times New Roman" w:cs="Times New Roman"/>
          <w:b/>
          <w:sz w:val="24"/>
          <w:szCs w:val="24"/>
        </w:rPr>
      </w:pPr>
      <w:proofErr w:type="gramStart"/>
      <w:r w:rsidRPr="00821237">
        <w:rPr>
          <w:rFonts w:ascii="Times New Roman" w:hAnsi="Times New Roman" w:cs="Times New Roman"/>
          <w:b/>
          <w:sz w:val="24"/>
          <w:szCs w:val="24"/>
        </w:rPr>
        <w:t>A</w:t>
      </w:r>
      <w:proofErr w:type="gramEnd"/>
      <w:r w:rsidRPr="00821237">
        <w:rPr>
          <w:rFonts w:ascii="Times New Roman" w:hAnsi="Times New Roman" w:cs="Times New Roman"/>
          <w:b/>
          <w:sz w:val="24"/>
          <w:szCs w:val="24"/>
        </w:rPr>
        <w:t>: De a Papa és a Mama dühös lesz, ha nem megyünk.</w:t>
      </w:r>
    </w:p>
    <w:p w:rsidR="00DC5BC8" w:rsidRPr="00821237" w:rsidRDefault="00DC5BC8" w:rsidP="00231587">
      <w:pPr>
        <w:spacing w:after="0" w:line="240" w:lineRule="auto"/>
        <w:rPr>
          <w:rFonts w:ascii="Times New Roman" w:hAnsi="Times New Roman" w:cs="Times New Roman"/>
          <w:b/>
          <w:sz w:val="24"/>
          <w:szCs w:val="24"/>
        </w:rPr>
      </w:pPr>
      <w:r w:rsidRPr="00821237">
        <w:rPr>
          <w:rFonts w:ascii="Times New Roman" w:hAnsi="Times New Roman" w:cs="Times New Roman"/>
          <w:b/>
          <w:sz w:val="24"/>
          <w:szCs w:val="24"/>
        </w:rPr>
        <w:t>K: Meg a bíró bácsi is.</w:t>
      </w:r>
    </w:p>
    <w:p w:rsidR="00DC5BC8" w:rsidRPr="00821237" w:rsidRDefault="00DC5BC8" w:rsidP="00231587">
      <w:pPr>
        <w:spacing w:after="0" w:line="240" w:lineRule="auto"/>
        <w:rPr>
          <w:rFonts w:ascii="Times New Roman" w:hAnsi="Times New Roman" w:cs="Times New Roman"/>
          <w:b/>
          <w:sz w:val="24"/>
          <w:szCs w:val="24"/>
        </w:rPr>
      </w:pPr>
      <w:proofErr w:type="gramStart"/>
      <w:r w:rsidRPr="00821237">
        <w:rPr>
          <w:rFonts w:ascii="Times New Roman" w:hAnsi="Times New Roman" w:cs="Times New Roman"/>
          <w:b/>
          <w:sz w:val="24"/>
          <w:szCs w:val="24"/>
        </w:rPr>
        <w:t>A</w:t>
      </w:r>
      <w:proofErr w:type="gramEnd"/>
      <w:r w:rsidRPr="00821237">
        <w:rPr>
          <w:rFonts w:ascii="Times New Roman" w:hAnsi="Times New Roman" w:cs="Times New Roman"/>
          <w:b/>
          <w:sz w:val="24"/>
          <w:szCs w:val="24"/>
        </w:rPr>
        <w:t>: Igen, meg a bíró bácsi is.</w:t>
      </w:r>
    </w:p>
    <w:p w:rsidR="00DC5BC8" w:rsidRPr="00821237" w:rsidRDefault="00DC5BC8" w:rsidP="00231587">
      <w:pPr>
        <w:spacing w:after="0" w:line="240" w:lineRule="auto"/>
        <w:rPr>
          <w:rFonts w:ascii="Times New Roman" w:hAnsi="Times New Roman" w:cs="Times New Roman"/>
          <w:b/>
          <w:sz w:val="24"/>
          <w:szCs w:val="24"/>
        </w:rPr>
      </w:pPr>
      <w:r w:rsidRPr="00821237">
        <w:rPr>
          <w:rFonts w:ascii="Times New Roman" w:hAnsi="Times New Roman" w:cs="Times New Roman"/>
          <w:b/>
          <w:sz w:val="24"/>
          <w:szCs w:val="24"/>
        </w:rPr>
        <w:t>K: Dühös!</w:t>
      </w:r>
    </w:p>
    <w:p w:rsidR="00DC5BC8" w:rsidRPr="00821237" w:rsidRDefault="00DC5BC8" w:rsidP="00231587">
      <w:pPr>
        <w:spacing w:after="0" w:line="240" w:lineRule="auto"/>
        <w:rPr>
          <w:rFonts w:ascii="Times New Roman" w:hAnsi="Times New Roman" w:cs="Times New Roman"/>
          <w:b/>
          <w:sz w:val="24"/>
          <w:szCs w:val="24"/>
        </w:rPr>
      </w:pPr>
      <w:proofErr w:type="gramStart"/>
      <w:r w:rsidRPr="00821237">
        <w:rPr>
          <w:rFonts w:ascii="Times New Roman" w:hAnsi="Times New Roman" w:cs="Times New Roman"/>
          <w:b/>
          <w:sz w:val="24"/>
          <w:szCs w:val="24"/>
        </w:rPr>
        <w:t>A</w:t>
      </w:r>
      <w:proofErr w:type="gramEnd"/>
      <w:r w:rsidRPr="00821237">
        <w:rPr>
          <w:rFonts w:ascii="Times New Roman" w:hAnsi="Times New Roman" w:cs="Times New Roman"/>
          <w:b/>
          <w:sz w:val="24"/>
          <w:szCs w:val="24"/>
        </w:rPr>
        <w:t>: Szeretnéd, ha megkérnénk a bíró bácsit, hogy hosszabb ideig maradj?</w:t>
      </w:r>
    </w:p>
    <w:p w:rsidR="00DC5BC8" w:rsidRPr="00821237" w:rsidRDefault="00DC5BC8" w:rsidP="00231587">
      <w:pPr>
        <w:spacing w:after="0" w:line="240" w:lineRule="auto"/>
        <w:rPr>
          <w:rFonts w:ascii="Times New Roman" w:hAnsi="Times New Roman" w:cs="Times New Roman"/>
          <w:b/>
          <w:sz w:val="24"/>
          <w:szCs w:val="24"/>
        </w:rPr>
      </w:pPr>
      <w:r w:rsidRPr="00821237">
        <w:rPr>
          <w:rFonts w:ascii="Times New Roman" w:hAnsi="Times New Roman" w:cs="Times New Roman"/>
          <w:b/>
          <w:sz w:val="24"/>
          <w:szCs w:val="24"/>
        </w:rPr>
        <w:t>K: Igen! Hogy, hogy egészen karácsony végéig!</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Egészen karácsony végéig? Hát, azt szerintem most már nem fog tudni válaszolni rá a bíró bácsi, mert a bíró bácsik lassan tudnak válaszolni. De majd meg kérjük a bíró bácsit, hogy egész szombaton itt lehessél</w:t>
      </w:r>
      <w:r>
        <w:rPr>
          <w:rFonts w:ascii="Times New Roman" w:hAnsi="Times New Roman" w:cs="Times New Roman"/>
          <w:sz w:val="24"/>
          <w:szCs w:val="24"/>
        </w:rPr>
        <w:t>.</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Egész… Amikor véget ér a szombat akkor mehetünk ha</w:t>
      </w:r>
      <w:r w:rsidR="00A726E1">
        <w:rPr>
          <w:rFonts w:ascii="Times New Roman" w:hAnsi="Times New Roman" w:cs="Times New Roman"/>
          <w:sz w:val="24"/>
          <w:szCs w:val="24"/>
        </w:rPr>
        <w:t xml:space="preserve">za, amikor már este van, vége, </w:t>
      </w:r>
      <w:r w:rsidRPr="00BC46DD">
        <w:rPr>
          <w:rFonts w:ascii="Times New Roman" w:hAnsi="Times New Roman" w:cs="Times New Roman"/>
          <w:sz w:val="24"/>
          <w:szCs w:val="24"/>
        </w:rPr>
        <w:t>estén mehetünk.</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Igen.</w:t>
      </w:r>
    </w:p>
    <w:p w:rsidR="00DC5BC8" w:rsidRDefault="00DC5BC8" w:rsidP="00231587">
      <w:pPr>
        <w:spacing w:after="0" w:line="240" w:lineRule="auto"/>
        <w:rPr>
          <w:rFonts w:ascii="Times New Roman" w:hAnsi="Times New Roman" w:cs="Times New Roman"/>
          <w:sz w:val="24"/>
          <w:szCs w:val="24"/>
        </w:rPr>
      </w:pPr>
    </w:p>
    <w:p w:rsidR="00DC5BC8" w:rsidRDefault="00DC5BC8" w:rsidP="00231587">
      <w:pPr>
        <w:spacing w:after="0" w:line="240" w:lineRule="auto"/>
        <w:jc w:val="center"/>
        <w:rPr>
          <w:rFonts w:ascii="Times New Roman" w:hAnsi="Times New Roman" w:cs="Times New Roman"/>
          <w:b/>
          <w:sz w:val="24"/>
          <w:szCs w:val="24"/>
        </w:rPr>
      </w:pPr>
      <w:r w:rsidRPr="00821237">
        <w:rPr>
          <w:rFonts w:ascii="Times New Roman" w:hAnsi="Times New Roman" w:cs="Times New Roman"/>
          <w:b/>
          <w:sz w:val="24"/>
          <w:szCs w:val="24"/>
        </w:rPr>
        <w:t>Harmadik jelenet</w:t>
      </w:r>
      <w:r>
        <w:rPr>
          <w:rFonts w:ascii="Times New Roman" w:hAnsi="Times New Roman" w:cs="Times New Roman"/>
          <w:b/>
          <w:sz w:val="24"/>
          <w:szCs w:val="24"/>
        </w:rPr>
        <w:t>:</w:t>
      </w:r>
    </w:p>
    <w:p w:rsidR="00DC5BC8" w:rsidRDefault="00DC5BC8" w:rsidP="00231587">
      <w:pPr>
        <w:spacing w:after="0" w:line="240" w:lineRule="auto"/>
        <w:rPr>
          <w:rFonts w:ascii="Times New Roman" w:hAnsi="Times New Roman" w:cs="Times New Roman"/>
          <w:b/>
          <w:sz w:val="24"/>
          <w:szCs w:val="24"/>
        </w:rPr>
      </w:pPr>
    </w:p>
    <w:p w:rsidR="00DC5BC8" w:rsidRPr="005363CF" w:rsidRDefault="00DC5BC8" w:rsidP="00231587">
      <w:pPr>
        <w:spacing w:after="0" w:line="240" w:lineRule="auto"/>
        <w:rPr>
          <w:rFonts w:ascii="Times New Roman" w:hAnsi="Times New Roman" w:cs="Times New Roman"/>
          <w:sz w:val="24"/>
          <w:szCs w:val="24"/>
        </w:rPr>
      </w:pPr>
      <w:r w:rsidRPr="005363CF">
        <w:rPr>
          <w:rFonts w:ascii="Times New Roman" w:hAnsi="Times New Roman" w:cs="Times New Roman"/>
          <w:sz w:val="24"/>
          <w:szCs w:val="24"/>
        </w:rPr>
        <w:t xml:space="preserve">Anya kézben </w:t>
      </w:r>
      <w:proofErr w:type="spellStart"/>
      <w:r w:rsidRPr="005363CF">
        <w:rPr>
          <w:rFonts w:ascii="Times New Roman" w:hAnsi="Times New Roman" w:cs="Times New Roman"/>
          <w:sz w:val="24"/>
          <w:szCs w:val="24"/>
        </w:rPr>
        <w:t>víve</w:t>
      </w:r>
      <w:proofErr w:type="spellEnd"/>
      <w:r w:rsidRPr="005363CF">
        <w:rPr>
          <w:rFonts w:ascii="Times New Roman" w:hAnsi="Times New Roman" w:cs="Times New Roman"/>
          <w:sz w:val="24"/>
          <w:szCs w:val="24"/>
        </w:rPr>
        <w:t xml:space="preserve"> kihurcolja Kákát a nappaliból a konyhába, Káka küzd, hogy visszamehessen, majd ránéz az asztalra.</w:t>
      </w:r>
    </w:p>
    <w:p w:rsidR="00DC5BC8" w:rsidRPr="00BC46DD" w:rsidRDefault="00DC5BC8" w:rsidP="00231587">
      <w:pPr>
        <w:spacing w:after="0" w:line="240" w:lineRule="auto"/>
        <w:rPr>
          <w:rFonts w:ascii="Times New Roman" w:hAnsi="Times New Roman" w:cs="Times New Roman"/>
          <w:sz w:val="24"/>
          <w:szCs w:val="24"/>
        </w:rPr>
      </w:pP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Káka: </w:t>
      </w:r>
      <w:r w:rsidRPr="00BC46DD">
        <w:rPr>
          <w:rFonts w:ascii="Times New Roman" w:hAnsi="Times New Roman" w:cs="Times New Roman"/>
          <w:sz w:val="24"/>
          <w:szCs w:val="24"/>
        </w:rPr>
        <w:t>Makarón</w:t>
      </w:r>
      <w:r>
        <w:rPr>
          <w:rFonts w:ascii="Times New Roman" w:hAnsi="Times New Roman" w:cs="Times New Roman"/>
          <w:sz w:val="24"/>
          <w:szCs w:val="24"/>
        </w:rPr>
        <w:t>it akarok enni!</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Anya: Káka, most</w:t>
      </w:r>
      <w:r w:rsidRPr="00BC46DD">
        <w:rPr>
          <w:rFonts w:ascii="Times New Roman" w:hAnsi="Times New Roman" w:cs="Times New Roman"/>
          <w:sz w:val="24"/>
          <w:szCs w:val="24"/>
        </w:rPr>
        <w:t xml:space="preserve"> nem eszünk már makarónit.</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De! Makarónit!</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 xml:space="preserve">Nincs most makaróni. Káka! Nem tudok most már </w:t>
      </w:r>
      <w:proofErr w:type="gramStart"/>
      <w:r w:rsidRPr="00BC46DD">
        <w:rPr>
          <w:rFonts w:ascii="Times New Roman" w:hAnsi="Times New Roman" w:cs="Times New Roman"/>
          <w:sz w:val="24"/>
          <w:szCs w:val="24"/>
        </w:rPr>
        <w:t>enni</w:t>
      </w:r>
      <w:proofErr w:type="gramEnd"/>
      <w:r w:rsidRPr="00BC46DD">
        <w:rPr>
          <w:rFonts w:ascii="Times New Roman" w:hAnsi="Times New Roman" w:cs="Times New Roman"/>
          <w:sz w:val="24"/>
          <w:szCs w:val="24"/>
        </w:rPr>
        <w:t xml:space="preserve"> adni, eddig nem kértél, kérdeztelek egy órán át, muszáj indulni!</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proofErr w:type="spellStart"/>
      <w:r w:rsidRPr="00BC46DD">
        <w:rPr>
          <w:rFonts w:ascii="Times New Roman" w:hAnsi="Times New Roman" w:cs="Times New Roman"/>
          <w:sz w:val="24"/>
          <w:szCs w:val="24"/>
        </w:rPr>
        <w:t>Makaróniii</w:t>
      </w:r>
      <w:proofErr w:type="spellEnd"/>
      <w:r w:rsidRPr="00BC46DD">
        <w:rPr>
          <w:rFonts w:ascii="Times New Roman" w:hAnsi="Times New Roman" w:cs="Times New Roman"/>
          <w:sz w:val="24"/>
          <w:szCs w:val="24"/>
        </w:rPr>
        <w:t>!</w:t>
      </w:r>
      <w:r>
        <w:rPr>
          <w:rFonts w:ascii="Times New Roman" w:hAnsi="Times New Roman" w:cs="Times New Roman"/>
          <w:sz w:val="24"/>
          <w:szCs w:val="24"/>
        </w:rPr>
        <w:t xml:space="preserve"> (ordít, vergődik Anya kezében)</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Káka! A Mama dühös lesz, ha nem megyünk.</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Makit!</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Szeretnél legközelebb is jönni?</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Maki</w:t>
      </w:r>
      <w:proofErr w:type="gramStart"/>
      <w:r w:rsidRPr="00BC46DD">
        <w:rPr>
          <w:rFonts w:ascii="Times New Roman" w:hAnsi="Times New Roman" w:cs="Times New Roman"/>
          <w:sz w:val="24"/>
          <w:szCs w:val="24"/>
        </w:rPr>
        <w:t>!..</w:t>
      </w:r>
      <w:proofErr w:type="gramEnd"/>
      <w:r w:rsidRPr="00BC46DD">
        <w:rPr>
          <w:rFonts w:ascii="Times New Roman" w:hAnsi="Times New Roman" w:cs="Times New Roman"/>
          <w:sz w:val="24"/>
          <w:szCs w:val="24"/>
        </w:rPr>
        <w:t xml:space="preserve"> Igen!</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Akkor indulunk.</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 xml:space="preserve">Makit, </w:t>
      </w:r>
      <w:proofErr w:type="spellStart"/>
      <w:r w:rsidRPr="00BC46DD">
        <w:rPr>
          <w:rFonts w:ascii="Times New Roman" w:hAnsi="Times New Roman" w:cs="Times New Roman"/>
          <w:sz w:val="24"/>
          <w:szCs w:val="24"/>
        </w:rPr>
        <w:t>makit</w:t>
      </w:r>
      <w:proofErr w:type="spellEnd"/>
      <w:r w:rsidRPr="00BC46DD">
        <w:rPr>
          <w:rFonts w:ascii="Times New Roman" w:hAnsi="Times New Roman" w:cs="Times New Roman"/>
          <w:sz w:val="24"/>
          <w:szCs w:val="24"/>
        </w:rPr>
        <w:t>!</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Figyelj, elhozzuk a makit és kapsz az autóban, jó?</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Nem, most!</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Most nem tudok.</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 xml:space="preserve">De most! </w:t>
      </w:r>
      <w:proofErr w:type="spellStart"/>
      <w:r w:rsidRPr="00BC46DD">
        <w:rPr>
          <w:rFonts w:ascii="Times New Roman" w:hAnsi="Times New Roman" w:cs="Times New Roman"/>
          <w:sz w:val="24"/>
          <w:szCs w:val="24"/>
        </w:rPr>
        <w:t>Mooost</w:t>
      </w:r>
      <w:proofErr w:type="spellEnd"/>
      <w:r w:rsidRPr="00BC46DD">
        <w:rPr>
          <w:rFonts w:ascii="Times New Roman" w:hAnsi="Times New Roman" w:cs="Times New Roman"/>
          <w:sz w:val="24"/>
          <w:szCs w:val="24"/>
        </w:rPr>
        <w:t>!</w:t>
      </w:r>
      <w:r w:rsidR="0083679B">
        <w:rPr>
          <w:rFonts w:ascii="Times New Roman" w:hAnsi="Times New Roman" w:cs="Times New Roman"/>
          <w:sz w:val="24"/>
          <w:szCs w:val="24"/>
        </w:rPr>
        <w:t xml:space="preserve"> </w:t>
      </w:r>
      <w:proofErr w:type="spellStart"/>
      <w:r w:rsidR="0083679B">
        <w:rPr>
          <w:rFonts w:ascii="Times New Roman" w:hAnsi="Times New Roman" w:cs="Times New Roman"/>
          <w:sz w:val="24"/>
          <w:szCs w:val="24"/>
        </w:rPr>
        <w:t>Moost</w:t>
      </w:r>
      <w:proofErr w:type="spellEnd"/>
      <w:r w:rsidR="0083679B">
        <w:rPr>
          <w:rFonts w:ascii="Times New Roman" w:hAnsi="Times New Roman" w:cs="Times New Roman"/>
          <w:sz w:val="24"/>
          <w:szCs w:val="24"/>
        </w:rPr>
        <w:t>!</w:t>
      </w:r>
    </w:p>
    <w:p w:rsidR="00DC5BC8" w:rsidRPr="0071398E" w:rsidRDefault="00DC5BC8" w:rsidP="00231587">
      <w:pPr>
        <w:spacing w:after="0" w:line="240" w:lineRule="auto"/>
        <w:rPr>
          <w:rFonts w:ascii="Times New Roman" w:hAnsi="Times New Roman" w:cs="Times New Roman"/>
          <w:b/>
          <w:sz w:val="24"/>
          <w:szCs w:val="24"/>
        </w:rPr>
      </w:pPr>
      <w:proofErr w:type="gramStart"/>
      <w:r w:rsidRPr="0071398E">
        <w:rPr>
          <w:rFonts w:ascii="Times New Roman" w:hAnsi="Times New Roman" w:cs="Times New Roman"/>
          <w:b/>
          <w:sz w:val="24"/>
          <w:szCs w:val="24"/>
        </w:rPr>
        <w:t>A</w:t>
      </w:r>
      <w:proofErr w:type="gramEnd"/>
      <w:r w:rsidRPr="0071398E">
        <w:rPr>
          <w:rFonts w:ascii="Times New Roman" w:hAnsi="Times New Roman" w:cs="Times New Roman"/>
          <w:b/>
          <w:sz w:val="24"/>
          <w:szCs w:val="24"/>
        </w:rPr>
        <w:t>: Káka, tudod mit csinálunk akkor? Felhívjuk a Mamát és megkérdezed tőle, ehetsz-e még egy makarónit, mielőtt elindulunk, jó?</w:t>
      </w:r>
    </w:p>
    <w:p w:rsidR="00DC5BC8"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 xml:space="preserve">K: </w:t>
      </w:r>
      <w:proofErr w:type="spellStart"/>
      <w:r w:rsidRPr="0071398E">
        <w:rPr>
          <w:rFonts w:ascii="Times New Roman" w:hAnsi="Times New Roman" w:cs="Times New Roman"/>
          <w:b/>
          <w:sz w:val="24"/>
          <w:szCs w:val="24"/>
        </w:rPr>
        <w:t>Neeem</w:t>
      </w:r>
      <w:proofErr w:type="spellEnd"/>
      <w:r w:rsidRPr="0071398E">
        <w:rPr>
          <w:rFonts w:ascii="Times New Roman" w:hAnsi="Times New Roman" w:cs="Times New Roman"/>
          <w:b/>
          <w:sz w:val="24"/>
          <w:szCs w:val="24"/>
        </w:rPr>
        <w:t xml:space="preserve"> kell ilyet csinálnia.</w:t>
      </w:r>
    </w:p>
    <w:p w:rsidR="00DC5BC8" w:rsidRPr="0071398E" w:rsidRDefault="00DC5BC8" w:rsidP="00231587">
      <w:pPr>
        <w:spacing w:after="0" w:line="240" w:lineRule="auto"/>
        <w:rPr>
          <w:rFonts w:ascii="Times New Roman" w:hAnsi="Times New Roman" w:cs="Times New Roman"/>
          <w:b/>
          <w:sz w:val="24"/>
          <w:szCs w:val="24"/>
        </w:rPr>
      </w:pPr>
    </w:p>
    <w:p w:rsidR="00DC5BC8" w:rsidRDefault="00DC5BC8" w:rsidP="00231587">
      <w:pPr>
        <w:spacing w:after="0" w:line="240" w:lineRule="auto"/>
        <w:jc w:val="center"/>
        <w:rPr>
          <w:rFonts w:ascii="Times New Roman" w:hAnsi="Times New Roman" w:cs="Times New Roman"/>
          <w:b/>
          <w:sz w:val="24"/>
          <w:szCs w:val="24"/>
        </w:rPr>
      </w:pPr>
      <w:r w:rsidRPr="0071398E">
        <w:rPr>
          <w:rFonts w:ascii="Times New Roman" w:hAnsi="Times New Roman" w:cs="Times New Roman"/>
          <w:b/>
          <w:sz w:val="24"/>
          <w:szCs w:val="24"/>
        </w:rPr>
        <w:t>Negyedik jelenet</w:t>
      </w:r>
      <w:r>
        <w:rPr>
          <w:rFonts w:ascii="Times New Roman" w:hAnsi="Times New Roman" w:cs="Times New Roman"/>
          <w:b/>
          <w:sz w:val="24"/>
          <w:szCs w:val="24"/>
        </w:rPr>
        <w:t>:</w:t>
      </w:r>
    </w:p>
    <w:p w:rsidR="00DC5BC8" w:rsidRDefault="00DC5BC8" w:rsidP="00231587">
      <w:pPr>
        <w:spacing w:after="0" w:line="240" w:lineRule="auto"/>
        <w:jc w:val="center"/>
        <w:rPr>
          <w:rFonts w:ascii="Times New Roman" w:hAnsi="Times New Roman" w:cs="Times New Roman"/>
          <w:b/>
          <w:sz w:val="24"/>
          <w:szCs w:val="24"/>
        </w:rPr>
      </w:pPr>
    </w:p>
    <w:p w:rsidR="00DC5BC8" w:rsidRPr="005363CF" w:rsidRDefault="00DC5BC8" w:rsidP="00231587">
      <w:pPr>
        <w:spacing w:after="0" w:line="240" w:lineRule="auto"/>
        <w:rPr>
          <w:rFonts w:ascii="Times New Roman" w:hAnsi="Times New Roman" w:cs="Times New Roman"/>
          <w:sz w:val="24"/>
          <w:szCs w:val="24"/>
        </w:rPr>
      </w:pPr>
      <w:r w:rsidRPr="005363CF">
        <w:rPr>
          <w:rFonts w:ascii="Times New Roman" w:hAnsi="Times New Roman" w:cs="Times New Roman"/>
          <w:sz w:val="24"/>
          <w:szCs w:val="24"/>
        </w:rPr>
        <w:t>Úgy tűnik, Káka végre kezdi beadni a derekát.</w:t>
      </w:r>
    </w:p>
    <w:p w:rsidR="00DC5BC8" w:rsidRPr="00BC46DD" w:rsidRDefault="00DC5BC8" w:rsidP="00231587">
      <w:pPr>
        <w:spacing w:after="0" w:line="240" w:lineRule="auto"/>
        <w:rPr>
          <w:rFonts w:ascii="Times New Roman" w:hAnsi="Times New Roman" w:cs="Times New Roman"/>
          <w:sz w:val="24"/>
          <w:szCs w:val="24"/>
        </w:rPr>
      </w:pP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Káka: </w:t>
      </w:r>
      <w:r w:rsidRPr="00BC46DD">
        <w:rPr>
          <w:rFonts w:ascii="Times New Roman" w:hAnsi="Times New Roman" w:cs="Times New Roman"/>
          <w:sz w:val="24"/>
          <w:szCs w:val="24"/>
        </w:rPr>
        <w:t>Ragaszt ablakra matricákat és puff haza!</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Anya: </w:t>
      </w:r>
      <w:r w:rsidRPr="00BC46DD">
        <w:rPr>
          <w:rFonts w:ascii="Times New Roman" w:hAnsi="Times New Roman" w:cs="Times New Roman"/>
          <w:sz w:val="24"/>
          <w:szCs w:val="24"/>
        </w:rPr>
        <w:t xml:space="preserve">Káka, azt legközelebb, mert az hosszú. (órát filmezi Apa, 1 perc </w:t>
      </w:r>
      <w:proofErr w:type="spellStart"/>
      <w:r w:rsidRPr="00BC46DD">
        <w:rPr>
          <w:rFonts w:ascii="Times New Roman" w:hAnsi="Times New Roman" w:cs="Times New Roman"/>
          <w:sz w:val="24"/>
          <w:szCs w:val="24"/>
        </w:rPr>
        <w:t>múlve</w:t>
      </w:r>
      <w:proofErr w:type="spellEnd"/>
      <w:r w:rsidRPr="00BC46DD">
        <w:rPr>
          <w:rFonts w:ascii="Times New Roman" w:hAnsi="Times New Roman" w:cs="Times New Roman"/>
          <w:sz w:val="24"/>
          <w:szCs w:val="24"/>
        </w:rPr>
        <w:t xml:space="preserve"> ¾ 2).</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Nem</w:t>
      </w:r>
      <w:proofErr w:type="gramStart"/>
      <w:r w:rsidRPr="00BC46DD">
        <w:rPr>
          <w:rFonts w:ascii="Times New Roman" w:hAnsi="Times New Roman" w:cs="Times New Roman"/>
          <w:sz w:val="24"/>
          <w:szCs w:val="24"/>
        </w:rPr>
        <w:t>!..</w:t>
      </w:r>
      <w:proofErr w:type="gramEnd"/>
      <w:r w:rsidRPr="00BC46DD">
        <w:rPr>
          <w:rFonts w:ascii="Times New Roman" w:hAnsi="Times New Roman" w:cs="Times New Roman"/>
          <w:sz w:val="24"/>
          <w:szCs w:val="24"/>
        </w:rPr>
        <w:t xml:space="preserve"> El kell vinni matricás füzetet.</w:t>
      </w:r>
    </w:p>
    <w:p w:rsidR="00DC5BC8"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Igen, azt elviheted.</w:t>
      </w:r>
    </w:p>
    <w:p w:rsidR="00DC5BC8" w:rsidRDefault="00DC5BC8" w:rsidP="00231587">
      <w:pPr>
        <w:spacing w:after="0" w:line="240" w:lineRule="auto"/>
        <w:rPr>
          <w:rFonts w:ascii="Times New Roman" w:hAnsi="Times New Roman" w:cs="Times New Roman"/>
          <w:sz w:val="24"/>
          <w:szCs w:val="24"/>
        </w:rPr>
      </w:pPr>
    </w:p>
    <w:p w:rsidR="00DC5BC8" w:rsidRDefault="00DC5BC8" w:rsidP="00231587">
      <w:pPr>
        <w:spacing w:after="0" w:line="240" w:lineRule="auto"/>
        <w:jc w:val="center"/>
        <w:rPr>
          <w:rFonts w:ascii="Times New Roman" w:hAnsi="Times New Roman" w:cs="Times New Roman"/>
          <w:b/>
          <w:sz w:val="24"/>
          <w:szCs w:val="24"/>
        </w:rPr>
      </w:pPr>
      <w:r w:rsidRPr="0071398E">
        <w:rPr>
          <w:rFonts w:ascii="Times New Roman" w:hAnsi="Times New Roman" w:cs="Times New Roman"/>
          <w:b/>
          <w:sz w:val="24"/>
          <w:szCs w:val="24"/>
        </w:rPr>
        <w:t>Ötödik jelenet</w:t>
      </w:r>
      <w:r>
        <w:rPr>
          <w:rFonts w:ascii="Times New Roman" w:hAnsi="Times New Roman" w:cs="Times New Roman"/>
          <w:b/>
          <w:sz w:val="24"/>
          <w:szCs w:val="24"/>
        </w:rPr>
        <w:t>:</w:t>
      </w:r>
    </w:p>
    <w:p w:rsidR="00DC5BC8" w:rsidRDefault="00DC5BC8" w:rsidP="00231587">
      <w:pPr>
        <w:spacing w:after="0" w:line="240" w:lineRule="auto"/>
        <w:jc w:val="center"/>
        <w:rPr>
          <w:rFonts w:ascii="Times New Roman" w:hAnsi="Times New Roman" w:cs="Times New Roman"/>
          <w:b/>
          <w:sz w:val="24"/>
          <w:szCs w:val="24"/>
        </w:rPr>
      </w:pPr>
    </w:p>
    <w:p w:rsidR="00DC5BC8" w:rsidRPr="005363CF" w:rsidRDefault="00DC5BC8" w:rsidP="00231587">
      <w:pPr>
        <w:spacing w:after="0" w:line="240" w:lineRule="auto"/>
        <w:rPr>
          <w:rFonts w:ascii="Times New Roman" w:hAnsi="Times New Roman" w:cs="Times New Roman"/>
          <w:sz w:val="24"/>
          <w:szCs w:val="24"/>
        </w:rPr>
      </w:pPr>
      <w:r w:rsidRPr="005363CF">
        <w:rPr>
          <w:rFonts w:ascii="Times New Roman" w:hAnsi="Times New Roman" w:cs="Times New Roman"/>
          <w:sz w:val="24"/>
          <w:szCs w:val="24"/>
        </w:rPr>
        <w:t>Káka áll a sarokgarnitúrán, rugdosódik, Anya igyekszik öltöztetni.</w:t>
      </w:r>
    </w:p>
    <w:p w:rsidR="00DC5BC8" w:rsidRPr="00BC46DD" w:rsidRDefault="00DC5BC8" w:rsidP="00231587">
      <w:pPr>
        <w:spacing w:after="0" w:line="240" w:lineRule="auto"/>
        <w:rPr>
          <w:rFonts w:ascii="Times New Roman" w:hAnsi="Times New Roman" w:cs="Times New Roman"/>
          <w:sz w:val="24"/>
          <w:szCs w:val="24"/>
        </w:rPr>
      </w:pPr>
    </w:p>
    <w:p w:rsidR="00DC5BC8" w:rsidRPr="0071398E" w:rsidRDefault="00DC5BC8" w:rsidP="0023158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Anya: </w:t>
      </w:r>
      <w:r w:rsidRPr="00BC46DD">
        <w:rPr>
          <w:rFonts w:ascii="Times New Roman" w:hAnsi="Times New Roman" w:cs="Times New Roman"/>
          <w:sz w:val="24"/>
          <w:szCs w:val="24"/>
        </w:rPr>
        <w:t>Ezt lehet csinálni. Igen,</w:t>
      </w:r>
      <w:r>
        <w:rPr>
          <w:rFonts w:ascii="Times New Roman" w:hAnsi="Times New Roman" w:cs="Times New Roman"/>
          <w:sz w:val="24"/>
          <w:szCs w:val="24"/>
        </w:rPr>
        <w:t xml:space="preserve"> úgy</w:t>
      </w:r>
      <w:r w:rsidRPr="00BC46DD">
        <w:rPr>
          <w:rFonts w:ascii="Times New Roman" w:hAnsi="Times New Roman" w:cs="Times New Roman"/>
          <w:sz w:val="24"/>
          <w:szCs w:val="24"/>
        </w:rPr>
        <w:t>,</w:t>
      </w:r>
      <w:r>
        <w:rPr>
          <w:rFonts w:ascii="Times New Roman" w:hAnsi="Times New Roman" w:cs="Times New Roman"/>
          <w:sz w:val="24"/>
          <w:szCs w:val="24"/>
        </w:rPr>
        <w:t xml:space="preserve"> </w:t>
      </w:r>
      <w:r w:rsidRPr="00BC46DD">
        <w:rPr>
          <w:rFonts w:ascii="Times New Roman" w:hAnsi="Times New Roman" w:cs="Times New Roman"/>
          <w:sz w:val="24"/>
          <w:szCs w:val="24"/>
        </w:rPr>
        <w:t xml:space="preserve">meg oda, azt. </w:t>
      </w:r>
      <w:proofErr w:type="spellStart"/>
      <w:r w:rsidRPr="00BC46DD">
        <w:rPr>
          <w:rFonts w:ascii="Times New Roman" w:hAnsi="Times New Roman" w:cs="Times New Roman"/>
          <w:sz w:val="24"/>
          <w:szCs w:val="24"/>
        </w:rPr>
        <w:t>Toppancsál</w:t>
      </w:r>
      <w:proofErr w:type="spellEnd"/>
      <w:r w:rsidRPr="00BC46DD">
        <w:rPr>
          <w:rFonts w:ascii="Times New Roman" w:hAnsi="Times New Roman" w:cs="Times New Roman"/>
          <w:sz w:val="24"/>
          <w:szCs w:val="24"/>
        </w:rPr>
        <w:t>, hogyha dühös vagy, akkor ezt kell csinálni</w:t>
      </w:r>
      <w:r>
        <w:rPr>
          <w:rFonts w:ascii="Times New Roman" w:hAnsi="Times New Roman" w:cs="Times New Roman"/>
          <w:sz w:val="24"/>
          <w:szCs w:val="24"/>
        </w:rPr>
        <w:t xml:space="preserve">… </w:t>
      </w:r>
      <w:r w:rsidRPr="0071398E">
        <w:rPr>
          <w:rFonts w:ascii="Times New Roman" w:hAnsi="Times New Roman" w:cs="Times New Roman"/>
          <w:b/>
          <w:sz w:val="24"/>
          <w:szCs w:val="24"/>
        </w:rPr>
        <w:t>Káka, Anya szemüvegét sem szabad ledobni, hogyha dühös vagy! Jó? Nem szabad!</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Apa: Anya, menni kell!</w:t>
      </w:r>
      <w:r>
        <w:rPr>
          <w:rFonts w:ascii="Times New Roman" w:hAnsi="Times New Roman" w:cs="Times New Roman"/>
          <w:b/>
          <w:sz w:val="24"/>
          <w:szCs w:val="24"/>
        </w:rPr>
        <w:t xml:space="preserve"> (Káka félig sírva, félig nevetve csipked és küzd Anya szemüvegéért)</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 xml:space="preserve">Káka: </w:t>
      </w:r>
      <w:proofErr w:type="spellStart"/>
      <w:r w:rsidRPr="0071398E">
        <w:rPr>
          <w:rFonts w:ascii="Times New Roman" w:hAnsi="Times New Roman" w:cs="Times New Roman"/>
          <w:b/>
          <w:sz w:val="24"/>
          <w:szCs w:val="24"/>
        </w:rPr>
        <w:t>Háu</w:t>
      </w:r>
      <w:proofErr w:type="spellEnd"/>
      <w:r w:rsidRPr="0071398E">
        <w:rPr>
          <w:rFonts w:ascii="Times New Roman" w:hAnsi="Times New Roman" w:cs="Times New Roman"/>
          <w:b/>
          <w:sz w:val="24"/>
          <w:szCs w:val="24"/>
        </w:rPr>
        <w:t xml:space="preserve">! </w:t>
      </w:r>
      <w:proofErr w:type="spellStart"/>
      <w:r w:rsidRPr="0071398E">
        <w:rPr>
          <w:rFonts w:ascii="Times New Roman" w:hAnsi="Times New Roman" w:cs="Times New Roman"/>
          <w:b/>
          <w:sz w:val="24"/>
          <w:szCs w:val="24"/>
        </w:rPr>
        <w:t>Máu</w:t>
      </w:r>
      <w:proofErr w:type="spellEnd"/>
      <w:r w:rsidRPr="0071398E">
        <w:rPr>
          <w:rFonts w:ascii="Times New Roman" w:hAnsi="Times New Roman" w:cs="Times New Roman"/>
          <w:b/>
          <w:sz w:val="24"/>
          <w:szCs w:val="24"/>
        </w:rPr>
        <w:t>!</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Anya: Jó, Káka, jó.</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K: Ez a módszer.</w:t>
      </w:r>
    </w:p>
    <w:p w:rsidR="00DC5BC8" w:rsidRPr="0071398E" w:rsidRDefault="00DC5BC8" w:rsidP="00231587">
      <w:pPr>
        <w:spacing w:after="0" w:line="240" w:lineRule="auto"/>
        <w:rPr>
          <w:rFonts w:ascii="Times New Roman" w:hAnsi="Times New Roman" w:cs="Times New Roman"/>
          <w:b/>
          <w:sz w:val="24"/>
          <w:szCs w:val="24"/>
        </w:rPr>
      </w:pPr>
      <w:proofErr w:type="gramStart"/>
      <w:r w:rsidRPr="0071398E">
        <w:rPr>
          <w:rFonts w:ascii="Times New Roman" w:hAnsi="Times New Roman" w:cs="Times New Roman"/>
          <w:b/>
          <w:sz w:val="24"/>
          <w:szCs w:val="24"/>
        </w:rPr>
        <w:t>A</w:t>
      </w:r>
      <w:proofErr w:type="gramEnd"/>
      <w:r w:rsidRPr="0071398E">
        <w:rPr>
          <w:rFonts w:ascii="Times New Roman" w:hAnsi="Times New Roman" w:cs="Times New Roman"/>
          <w:b/>
          <w:sz w:val="24"/>
          <w:szCs w:val="24"/>
        </w:rPr>
        <w:t>: Káka, jó.</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K: Szabad-e belekapni Anya szemébe?</w:t>
      </w:r>
    </w:p>
    <w:p w:rsidR="00DC5BC8" w:rsidRPr="0071398E" w:rsidRDefault="00DC5BC8" w:rsidP="00231587">
      <w:pPr>
        <w:spacing w:after="0" w:line="240" w:lineRule="auto"/>
        <w:rPr>
          <w:rFonts w:ascii="Times New Roman" w:hAnsi="Times New Roman" w:cs="Times New Roman"/>
          <w:b/>
          <w:sz w:val="24"/>
          <w:szCs w:val="24"/>
        </w:rPr>
      </w:pPr>
      <w:proofErr w:type="gramStart"/>
      <w:r w:rsidRPr="0071398E">
        <w:rPr>
          <w:rFonts w:ascii="Times New Roman" w:hAnsi="Times New Roman" w:cs="Times New Roman"/>
          <w:b/>
          <w:sz w:val="24"/>
          <w:szCs w:val="24"/>
        </w:rPr>
        <w:t>A</w:t>
      </w:r>
      <w:proofErr w:type="gramEnd"/>
      <w:r w:rsidRPr="0071398E">
        <w:rPr>
          <w:rFonts w:ascii="Times New Roman" w:hAnsi="Times New Roman" w:cs="Times New Roman"/>
          <w:b/>
          <w:sz w:val="24"/>
          <w:szCs w:val="24"/>
        </w:rPr>
        <w:t>: Nem szabad, de anyának azért elég jó reflexei vannak, becsukja a szemét.</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 xml:space="preserve">Apa: Gyorsan </w:t>
      </w:r>
      <w:proofErr w:type="spellStart"/>
      <w:r w:rsidRPr="0071398E">
        <w:rPr>
          <w:rFonts w:ascii="Times New Roman" w:hAnsi="Times New Roman" w:cs="Times New Roman"/>
          <w:b/>
          <w:sz w:val="24"/>
          <w:szCs w:val="24"/>
        </w:rPr>
        <w:t>sapi</w:t>
      </w:r>
      <w:proofErr w:type="spellEnd"/>
      <w:r w:rsidRPr="0071398E">
        <w:rPr>
          <w:rFonts w:ascii="Times New Roman" w:hAnsi="Times New Roman" w:cs="Times New Roman"/>
          <w:b/>
          <w:sz w:val="24"/>
          <w:szCs w:val="24"/>
        </w:rPr>
        <w:t xml:space="preserve"> és megyünk.</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Anya: Meg sál.</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Apa: Jaj még az is!</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 xml:space="preserve">Káka: Kéz fölbe! </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Anya: </w:t>
      </w:r>
      <w:r w:rsidRPr="00BC46DD">
        <w:rPr>
          <w:rFonts w:ascii="Times New Roman" w:hAnsi="Times New Roman" w:cs="Times New Roman"/>
          <w:sz w:val="24"/>
          <w:szCs w:val="24"/>
        </w:rPr>
        <w:t>Vársz egy picit.</w:t>
      </w:r>
      <w:r>
        <w:rPr>
          <w:rFonts w:ascii="Times New Roman" w:hAnsi="Times New Roman" w:cs="Times New Roman"/>
          <w:sz w:val="24"/>
          <w:szCs w:val="24"/>
        </w:rPr>
        <w:t>(rá kellene húzni a sapkát, de kézben tartva ez nehézkes)</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 xml:space="preserve">Kéz </w:t>
      </w:r>
      <w:proofErr w:type="spellStart"/>
      <w:r w:rsidRPr="00BC46DD">
        <w:rPr>
          <w:rFonts w:ascii="Times New Roman" w:hAnsi="Times New Roman" w:cs="Times New Roman"/>
          <w:sz w:val="24"/>
          <w:szCs w:val="24"/>
        </w:rPr>
        <w:t>fölbeee</w:t>
      </w:r>
      <w:proofErr w:type="spellEnd"/>
      <w:r w:rsidRPr="00BC46DD">
        <w:rPr>
          <w:rFonts w:ascii="Times New Roman" w:hAnsi="Times New Roman" w:cs="Times New Roman"/>
          <w:sz w:val="24"/>
          <w:szCs w:val="24"/>
        </w:rPr>
        <w:t>!</w:t>
      </w:r>
      <w:r>
        <w:rPr>
          <w:rFonts w:ascii="Times New Roman" w:hAnsi="Times New Roman" w:cs="Times New Roman"/>
          <w:sz w:val="24"/>
          <w:szCs w:val="24"/>
        </w:rPr>
        <w:t xml:space="preserve"> (kiabálva, Anya felveszi, úgy igyekszik ráhúzni a sapkát.)</w:t>
      </w:r>
    </w:p>
    <w:p w:rsidR="00DC5BC8" w:rsidRDefault="00DC5BC8" w:rsidP="00231587">
      <w:pPr>
        <w:spacing w:after="0" w:line="240" w:lineRule="auto"/>
        <w:rPr>
          <w:rFonts w:ascii="Times New Roman" w:hAnsi="Times New Roman" w:cs="Times New Roman"/>
          <w:sz w:val="24"/>
          <w:szCs w:val="24"/>
        </w:rPr>
      </w:pPr>
    </w:p>
    <w:p w:rsidR="00DC5BC8" w:rsidRDefault="00DC5BC8" w:rsidP="00231587">
      <w:pPr>
        <w:spacing w:after="0" w:line="240" w:lineRule="auto"/>
        <w:jc w:val="center"/>
        <w:rPr>
          <w:rFonts w:ascii="Times New Roman" w:hAnsi="Times New Roman" w:cs="Times New Roman"/>
          <w:b/>
          <w:sz w:val="24"/>
          <w:szCs w:val="24"/>
        </w:rPr>
      </w:pPr>
      <w:r w:rsidRPr="0071398E">
        <w:rPr>
          <w:rFonts w:ascii="Times New Roman" w:hAnsi="Times New Roman" w:cs="Times New Roman"/>
          <w:b/>
          <w:sz w:val="24"/>
          <w:szCs w:val="24"/>
        </w:rPr>
        <w:t>Hatodik jelenet</w:t>
      </w:r>
      <w:r>
        <w:rPr>
          <w:rFonts w:ascii="Times New Roman" w:hAnsi="Times New Roman" w:cs="Times New Roman"/>
          <w:b/>
          <w:sz w:val="24"/>
          <w:szCs w:val="24"/>
        </w:rPr>
        <w:t>:</w:t>
      </w:r>
    </w:p>
    <w:p w:rsidR="00DC5BC8" w:rsidRDefault="00DC5BC8" w:rsidP="00231587">
      <w:pPr>
        <w:spacing w:after="0" w:line="240" w:lineRule="auto"/>
        <w:jc w:val="center"/>
        <w:rPr>
          <w:rFonts w:ascii="Times New Roman" w:hAnsi="Times New Roman" w:cs="Times New Roman"/>
          <w:b/>
          <w:sz w:val="24"/>
          <w:szCs w:val="24"/>
        </w:rPr>
      </w:pPr>
    </w:p>
    <w:p w:rsidR="00DC5BC8" w:rsidRPr="005363CF" w:rsidRDefault="00DC5BC8" w:rsidP="00231587">
      <w:pPr>
        <w:spacing w:after="0" w:line="240" w:lineRule="auto"/>
        <w:rPr>
          <w:rFonts w:ascii="Times New Roman" w:hAnsi="Times New Roman" w:cs="Times New Roman"/>
          <w:sz w:val="24"/>
          <w:szCs w:val="24"/>
        </w:rPr>
      </w:pPr>
      <w:r w:rsidRPr="005363CF">
        <w:rPr>
          <w:rFonts w:ascii="Times New Roman" w:hAnsi="Times New Roman" w:cs="Times New Roman"/>
          <w:sz w:val="24"/>
          <w:szCs w:val="24"/>
        </w:rPr>
        <w:t xml:space="preserve">Káka még az autóban sem fogadja el, hogy haza kell mennie a </w:t>
      </w:r>
      <w:proofErr w:type="spellStart"/>
      <w:r w:rsidRPr="005363CF">
        <w:rPr>
          <w:rFonts w:ascii="Times New Roman" w:hAnsi="Times New Roman" w:cs="Times New Roman"/>
          <w:sz w:val="24"/>
          <w:szCs w:val="24"/>
        </w:rPr>
        <w:t>Mamáékhoz</w:t>
      </w:r>
      <w:proofErr w:type="spellEnd"/>
      <w:r w:rsidRPr="005363CF">
        <w:rPr>
          <w:rFonts w:ascii="Times New Roman" w:hAnsi="Times New Roman" w:cs="Times New Roman"/>
          <w:sz w:val="24"/>
          <w:szCs w:val="24"/>
        </w:rPr>
        <w:t>. A felvétel hátterében az abl</w:t>
      </w:r>
      <w:r>
        <w:rPr>
          <w:rFonts w:ascii="Times New Roman" w:hAnsi="Times New Roman" w:cs="Times New Roman"/>
          <w:sz w:val="24"/>
          <w:szCs w:val="24"/>
        </w:rPr>
        <w:t>akon át beazonosí</w:t>
      </w:r>
      <w:r w:rsidRPr="005363CF">
        <w:rPr>
          <w:rFonts w:ascii="Times New Roman" w:hAnsi="Times New Roman" w:cs="Times New Roman"/>
          <w:sz w:val="24"/>
          <w:szCs w:val="24"/>
        </w:rPr>
        <w:t>thatóan látszik,</w:t>
      </w:r>
      <w:r>
        <w:rPr>
          <w:rFonts w:ascii="Times New Roman" w:hAnsi="Times New Roman" w:cs="Times New Roman"/>
          <w:sz w:val="24"/>
          <w:szCs w:val="24"/>
        </w:rPr>
        <w:t xml:space="preserve"> hogy éppen Erdőkertes központját</w:t>
      </w:r>
      <w:r w:rsidRPr="005363CF">
        <w:rPr>
          <w:rFonts w:ascii="Times New Roman" w:hAnsi="Times New Roman" w:cs="Times New Roman"/>
          <w:sz w:val="24"/>
          <w:szCs w:val="24"/>
        </w:rPr>
        <w:t xml:space="preserve"> hagyjuk el. Ez már kb. 10 percnyi utazás után van.</w:t>
      </w:r>
    </w:p>
    <w:p w:rsidR="00DC5BC8" w:rsidRPr="00BC46DD" w:rsidRDefault="00DC5BC8" w:rsidP="00231587">
      <w:pPr>
        <w:spacing w:after="0" w:line="240" w:lineRule="auto"/>
        <w:rPr>
          <w:rFonts w:ascii="Times New Roman" w:hAnsi="Times New Roman" w:cs="Times New Roman"/>
          <w:sz w:val="24"/>
          <w:szCs w:val="24"/>
        </w:rPr>
      </w:pP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 xml:space="preserve">Káka: </w:t>
      </w:r>
      <w:proofErr w:type="spellStart"/>
      <w:r w:rsidRPr="0071398E">
        <w:rPr>
          <w:rFonts w:ascii="Times New Roman" w:hAnsi="Times New Roman" w:cs="Times New Roman"/>
          <w:b/>
          <w:sz w:val="24"/>
          <w:szCs w:val="24"/>
        </w:rPr>
        <w:t>Neem</w:t>
      </w:r>
      <w:proofErr w:type="spellEnd"/>
      <w:r w:rsidRPr="0071398E">
        <w:rPr>
          <w:rFonts w:ascii="Times New Roman" w:hAnsi="Times New Roman" w:cs="Times New Roman"/>
          <w:b/>
          <w:sz w:val="24"/>
          <w:szCs w:val="24"/>
        </w:rPr>
        <w:t>, inkább vissza.</w:t>
      </w:r>
      <w:r>
        <w:rPr>
          <w:rFonts w:ascii="Times New Roman" w:hAnsi="Times New Roman" w:cs="Times New Roman"/>
          <w:b/>
          <w:sz w:val="24"/>
          <w:szCs w:val="24"/>
        </w:rPr>
        <w:t xml:space="preserve"> (sír, ordít, rugdal, kezét és kabátja szélét rágja)</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Anya: Nem tudunk.</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lastRenderedPageBreak/>
        <w:t xml:space="preserve">K: De </w:t>
      </w:r>
      <w:proofErr w:type="spellStart"/>
      <w:r w:rsidRPr="0071398E">
        <w:rPr>
          <w:rFonts w:ascii="Times New Roman" w:hAnsi="Times New Roman" w:cs="Times New Roman"/>
          <w:b/>
          <w:sz w:val="24"/>
          <w:szCs w:val="24"/>
        </w:rPr>
        <w:t>viiissza</w:t>
      </w:r>
      <w:proofErr w:type="spellEnd"/>
      <w:proofErr w:type="gramStart"/>
      <w:r w:rsidRPr="0071398E">
        <w:rPr>
          <w:rFonts w:ascii="Times New Roman" w:hAnsi="Times New Roman" w:cs="Times New Roman"/>
          <w:b/>
          <w:sz w:val="24"/>
          <w:szCs w:val="24"/>
        </w:rPr>
        <w:t>!!</w:t>
      </w:r>
      <w:proofErr w:type="gramEnd"/>
    </w:p>
    <w:p w:rsidR="00DC5BC8" w:rsidRPr="0071398E" w:rsidRDefault="00DC5BC8" w:rsidP="00231587">
      <w:pPr>
        <w:spacing w:after="0" w:line="240" w:lineRule="auto"/>
        <w:rPr>
          <w:rFonts w:ascii="Times New Roman" w:hAnsi="Times New Roman" w:cs="Times New Roman"/>
          <w:b/>
          <w:sz w:val="24"/>
          <w:szCs w:val="24"/>
        </w:rPr>
      </w:pPr>
      <w:proofErr w:type="gramStart"/>
      <w:r w:rsidRPr="0071398E">
        <w:rPr>
          <w:rFonts w:ascii="Times New Roman" w:hAnsi="Times New Roman" w:cs="Times New Roman"/>
          <w:b/>
          <w:sz w:val="24"/>
          <w:szCs w:val="24"/>
        </w:rPr>
        <w:t>A</w:t>
      </w:r>
      <w:proofErr w:type="gramEnd"/>
      <w:r w:rsidRPr="0071398E">
        <w:rPr>
          <w:rFonts w:ascii="Times New Roman" w:hAnsi="Times New Roman" w:cs="Times New Roman"/>
          <w:b/>
          <w:sz w:val="24"/>
          <w:szCs w:val="24"/>
        </w:rPr>
        <w:t>: Nem tudunk visszamenni.</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 xml:space="preserve">K: </w:t>
      </w:r>
      <w:proofErr w:type="spellStart"/>
      <w:r w:rsidRPr="0071398E">
        <w:rPr>
          <w:rFonts w:ascii="Times New Roman" w:hAnsi="Times New Roman" w:cs="Times New Roman"/>
          <w:b/>
          <w:sz w:val="24"/>
          <w:szCs w:val="24"/>
        </w:rPr>
        <w:t>Dee</w:t>
      </w:r>
      <w:proofErr w:type="spellEnd"/>
      <w:r w:rsidRPr="0071398E">
        <w:rPr>
          <w:rFonts w:ascii="Times New Roman" w:hAnsi="Times New Roman" w:cs="Times New Roman"/>
          <w:b/>
          <w:sz w:val="24"/>
          <w:szCs w:val="24"/>
        </w:rPr>
        <w:t>, tudunk!</w:t>
      </w:r>
    </w:p>
    <w:p w:rsidR="00DC5BC8" w:rsidRPr="0071398E" w:rsidRDefault="00DC5BC8" w:rsidP="00231587">
      <w:pPr>
        <w:spacing w:after="0" w:line="240" w:lineRule="auto"/>
        <w:rPr>
          <w:rFonts w:ascii="Times New Roman" w:hAnsi="Times New Roman" w:cs="Times New Roman"/>
          <w:b/>
          <w:sz w:val="24"/>
          <w:szCs w:val="24"/>
        </w:rPr>
      </w:pPr>
      <w:proofErr w:type="gramStart"/>
      <w:r w:rsidRPr="0071398E">
        <w:rPr>
          <w:rFonts w:ascii="Times New Roman" w:hAnsi="Times New Roman" w:cs="Times New Roman"/>
          <w:b/>
          <w:sz w:val="24"/>
          <w:szCs w:val="24"/>
        </w:rPr>
        <w:t>A</w:t>
      </w:r>
      <w:proofErr w:type="gramEnd"/>
      <w:r w:rsidRPr="0071398E">
        <w:rPr>
          <w:rFonts w:ascii="Times New Roman" w:hAnsi="Times New Roman" w:cs="Times New Roman"/>
          <w:b/>
          <w:sz w:val="24"/>
          <w:szCs w:val="24"/>
        </w:rPr>
        <w:t>: Nem tudunk, nem lehet.</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K: De!</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Káka, vissza kell érnünk időre, különben az lesz a szabály, hogy nem jöhetünk el.</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De!</w:t>
      </w:r>
      <w:r>
        <w:rPr>
          <w:rFonts w:ascii="Times New Roman" w:hAnsi="Times New Roman" w:cs="Times New Roman"/>
          <w:sz w:val="24"/>
          <w:szCs w:val="24"/>
        </w:rPr>
        <w:t xml:space="preserve"> (lassan elcsitul és figyel)</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Nem, sajnos</w:t>
      </w:r>
      <w:r w:rsidR="00A726E1">
        <w:rPr>
          <w:rFonts w:ascii="Times New Roman" w:hAnsi="Times New Roman" w:cs="Times New Roman"/>
          <w:sz w:val="24"/>
          <w:szCs w:val="24"/>
        </w:rPr>
        <w:t>, ez van, Káka, ki kell bírni. L</w:t>
      </w:r>
      <w:r w:rsidRPr="00BC46DD">
        <w:rPr>
          <w:rFonts w:ascii="Times New Roman" w:hAnsi="Times New Roman" w:cs="Times New Roman"/>
          <w:sz w:val="24"/>
          <w:szCs w:val="24"/>
        </w:rPr>
        <w:t>esz még jobb is, akkor nem lesz ilyen.</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Apa: </w:t>
      </w:r>
      <w:r w:rsidRPr="00BC46DD">
        <w:rPr>
          <w:rFonts w:ascii="Times New Roman" w:hAnsi="Times New Roman" w:cs="Times New Roman"/>
          <w:sz w:val="24"/>
          <w:szCs w:val="24"/>
        </w:rPr>
        <w:t>Hogyha nálunk fogsz lakni, ha újra együtt lehetünk, akkor már nem lesz ilyen.</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Anya (hadarva, hogy végre csöndben van, nehogy újra kezdje): </w:t>
      </w:r>
      <w:r w:rsidRPr="00BC46DD">
        <w:rPr>
          <w:rFonts w:ascii="Times New Roman" w:hAnsi="Times New Roman" w:cs="Times New Roman"/>
          <w:sz w:val="24"/>
          <w:szCs w:val="24"/>
        </w:rPr>
        <w:t xml:space="preserve">És, hogyha nálunk fogsz lakni, a Mamához és Papához mindig annyit mehetsz majd, amennyit szeretnél. Nem lesz olyan, hogy szabály, hanem akkor mész és addig maradsz, amíg akarsz, azt csinálsz, amit akarsz, ha megígérik, hogy visszahoznak, de később hoznak, mert ott marad valami, vagy ha </w:t>
      </w:r>
      <w:proofErr w:type="gramStart"/>
      <w:r w:rsidRPr="00BC46DD">
        <w:rPr>
          <w:rFonts w:ascii="Times New Roman" w:hAnsi="Times New Roman" w:cs="Times New Roman"/>
          <w:sz w:val="24"/>
          <w:szCs w:val="24"/>
        </w:rPr>
        <w:t>pont</w:t>
      </w:r>
      <w:proofErr w:type="gramEnd"/>
      <w:r w:rsidRPr="00BC46DD">
        <w:rPr>
          <w:rFonts w:ascii="Times New Roman" w:hAnsi="Times New Roman" w:cs="Times New Roman"/>
          <w:sz w:val="24"/>
          <w:szCs w:val="24"/>
        </w:rPr>
        <w:t xml:space="preserve"> akkor nem akarsz elindulni, akkor se lesz gond. Jó? De amíg sajnos ez van, hogy szabály van, addig nem tudunk mit csinálni, akkor sem, ha sírsz. Jó? Meg fog majd változni, nem tudom, hogy mikor, majd ha nagyobb leszel.</w:t>
      </w:r>
    </w:p>
    <w:p w:rsidR="00DC5BC8" w:rsidRPr="00BC46DD" w:rsidRDefault="00DC5BC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sidRPr="00BC46DD">
        <w:rPr>
          <w:rFonts w:ascii="Times New Roman" w:hAnsi="Times New Roman" w:cs="Times New Roman"/>
          <w:sz w:val="24"/>
          <w:szCs w:val="24"/>
        </w:rPr>
        <w:t>De tudd!</w:t>
      </w:r>
    </w:p>
    <w:p w:rsidR="00DC5BC8" w:rsidRPr="00BC46DD" w:rsidRDefault="00DC5BC8" w:rsidP="002315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BC46DD">
        <w:rPr>
          <w:rFonts w:ascii="Times New Roman" w:hAnsi="Times New Roman" w:cs="Times New Roman"/>
          <w:sz w:val="24"/>
          <w:szCs w:val="24"/>
        </w:rPr>
        <w:t>De nem tudom, mert nem tudom, hogy mint gondolkodik a bíró bácsi, meg mi</w:t>
      </w:r>
      <w:r>
        <w:rPr>
          <w:rFonts w:ascii="Times New Roman" w:hAnsi="Times New Roman" w:cs="Times New Roman"/>
          <w:sz w:val="24"/>
          <w:szCs w:val="24"/>
        </w:rPr>
        <w:t>lyen hosszú ideig gondolkodik. T</w:t>
      </w:r>
      <w:r w:rsidRPr="00BC46DD">
        <w:rPr>
          <w:rFonts w:ascii="Times New Roman" w:hAnsi="Times New Roman" w:cs="Times New Roman"/>
          <w:sz w:val="24"/>
          <w:szCs w:val="24"/>
        </w:rPr>
        <w:t>ehát sajnos ki kell bírni.</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 xml:space="preserve">K: </w:t>
      </w:r>
      <w:proofErr w:type="spellStart"/>
      <w:r w:rsidRPr="0071398E">
        <w:rPr>
          <w:rFonts w:ascii="Times New Roman" w:hAnsi="Times New Roman" w:cs="Times New Roman"/>
          <w:b/>
          <w:sz w:val="24"/>
          <w:szCs w:val="24"/>
        </w:rPr>
        <w:t>Neem</w:t>
      </w:r>
      <w:proofErr w:type="spellEnd"/>
      <w:r w:rsidRPr="0071398E">
        <w:rPr>
          <w:rFonts w:ascii="Times New Roman" w:hAnsi="Times New Roman" w:cs="Times New Roman"/>
          <w:b/>
          <w:sz w:val="24"/>
          <w:szCs w:val="24"/>
        </w:rPr>
        <w:t>! Vissza kell.</w:t>
      </w:r>
      <w:r>
        <w:rPr>
          <w:rFonts w:ascii="Times New Roman" w:hAnsi="Times New Roman" w:cs="Times New Roman"/>
          <w:b/>
          <w:sz w:val="24"/>
          <w:szCs w:val="24"/>
        </w:rPr>
        <w:t xml:space="preserve"> (suttogva, de határozottan, kabátját rágja)</w:t>
      </w:r>
    </w:p>
    <w:p w:rsidR="00DC5BC8" w:rsidRPr="0071398E" w:rsidRDefault="00DC5BC8" w:rsidP="00231587">
      <w:pPr>
        <w:spacing w:after="0" w:line="240" w:lineRule="auto"/>
        <w:rPr>
          <w:rFonts w:ascii="Times New Roman" w:hAnsi="Times New Roman" w:cs="Times New Roman"/>
          <w:b/>
          <w:sz w:val="24"/>
          <w:szCs w:val="24"/>
        </w:rPr>
      </w:pPr>
      <w:proofErr w:type="gramStart"/>
      <w:r w:rsidRPr="0071398E">
        <w:rPr>
          <w:rFonts w:ascii="Times New Roman" w:hAnsi="Times New Roman" w:cs="Times New Roman"/>
          <w:b/>
          <w:sz w:val="24"/>
          <w:szCs w:val="24"/>
        </w:rPr>
        <w:t>A</w:t>
      </w:r>
      <w:proofErr w:type="gramEnd"/>
      <w:r w:rsidRPr="0071398E">
        <w:rPr>
          <w:rFonts w:ascii="Times New Roman" w:hAnsi="Times New Roman" w:cs="Times New Roman"/>
          <w:b/>
          <w:sz w:val="24"/>
          <w:szCs w:val="24"/>
        </w:rPr>
        <w:t>: Káka, a világ ilyen.</w:t>
      </w:r>
    </w:p>
    <w:p w:rsidR="00DC5BC8" w:rsidRPr="0071398E"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K: Nem ilyen!</w:t>
      </w:r>
    </w:p>
    <w:p w:rsidR="00DC5BC8" w:rsidRPr="0071398E" w:rsidRDefault="00DC5BC8" w:rsidP="00231587">
      <w:pPr>
        <w:spacing w:after="0" w:line="240" w:lineRule="auto"/>
        <w:rPr>
          <w:rFonts w:ascii="Times New Roman" w:hAnsi="Times New Roman" w:cs="Times New Roman"/>
          <w:b/>
          <w:sz w:val="24"/>
          <w:szCs w:val="24"/>
        </w:rPr>
      </w:pPr>
      <w:proofErr w:type="gramStart"/>
      <w:r w:rsidRPr="0071398E">
        <w:rPr>
          <w:rFonts w:ascii="Times New Roman" w:hAnsi="Times New Roman" w:cs="Times New Roman"/>
          <w:b/>
          <w:sz w:val="24"/>
          <w:szCs w:val="24"/>
        </w:rPr>
        <w:t>A</w:t>
      </w:r>
      <w:proofErr w:type="gramEnd"/>
      <w:r w:rsidRPr="0071398E">
        <w:rPr>
          <w:rFonts w:ascii="Times New Roman" w:hAnsi="Times New Roman" w:cs="Times New Roman"/>
          <w:b/>
          <w:sz w:val="24"/>
          <w:szCs w:val="24"/>
        </w:rPr>
        <w:t>: De ilyen</w:t>
      </w:r>
      <w:r>
        <w:rPr>
          <w:rFonts w:ascii="Times New Roman" w:hAnsi="Times New Roman" w:cs="Times New Roman"/>
          <w:b/>
          <w:sz w:val="24"/>
          <w:szCs w:val="24"/>
        </w:rPr>
        <w:t>,</w:t>
      </w:r>
      <w:r w:rsidRPr="0071398E">
        <w:rPr>
          <w:rFonts w:ascii="Times New Roman" w:hAnsi="Times New Roman" w:cs="Times New Roman"/>
          <w:b/>
          <w:sz w:val="24"/>
          <w:szCs w:val="24"/>
        </w:rPr>
        <w:t xml:space="preserve"> sajnos.</w:t>
      </w:r>
    </w:p>
    <w:p w:rsidR="004C4B23" w:rsidRDefault="00DC5BC8" w:rsidP="00231587">
      <w:pPr>
        <w:spacing w:after="0" w:line="240" w:lineRule="auto"/>
        <w:rPr>
          <w:rFonts w:ascii="Times New Roman" w:hAnsi="Times New Roman" w:cs="Times New Roman"/>
          <w:b/>
          <w:sz w:val="24"/>
          <w:szCs w:val="24"/>
        </w:rPr>
      </w:pPr>
      <w:r w:rsidRPr="0071398E">
        <w:rPr>
          <w:rFonts w:ascii="Times New Roman" w:hAnsi="Times New Roman" w:cs="Times New Roman"/>
          <w:b/>
          <w:sz w:val="24"/>
          <w:szCs w:val="24"/>
        </w:rPr>
        <w:t>K: Miért</w:t>
      </w:r>
      <w:proofErr w:type="gramStart"/>
      <w:r w:rsidRPr="0071398E">
        <w:rPr>
          <w:rFonts w:ascii="Times New Roman" w:hAnsi="Times New Roman" w:cs="Times New Roman"/>
          <w:b/>
          <w:sz w:val="24"/>
          <w:szCs w:val="24"/>
        </w:rPr>
        <w:t>??</w:t>
      </w:r>
      <w:proofErr w:type="gramEnd"/>
      <w:r>
        <w:rPr>
          <w:rFonts w:ascii="Times New Roman" w:hAnsi="Times New Roman" w:cs="Times New Roman"/>
          <w:b/>
          <w:sz w:val="24"/>
          <w:szCs w:val="24"/>
        </w:rPr>
        <w:t xml:space="preserve"> (újra sírva)</w:t>
      </w:r>
    </w:p>
    <w:p w:rsidR="004C4B23" w:rsidRDefault="004C4B23" w:rsidP="00231587">
      <w:pPr>
        <w:rPr>
          <w:rFonts w:ascii="Times New Roman" w:hAnsi="Times New Roman" w:cs="Times New Roman"/>
          <w:b/>
          <w:sz w:val="24"/>
          <w:szCs w:val="24"/>
        </w:rPr>
      </w:pPr>
      <w:r>
        <w:rPr>
          <w:rFonts w:ascii="Times New Roman" w:hAnsi="Times New Roman" w:cs="Times New Roman"/>
          <w:b/>
          <w:sz w:val="24"/>
          <w:szCs w:val="24"/>
        </w:rPr>
        <w:br w:type="page"/>
      </w:r>
    </w:p>
    <w:p w:rsidR="00DC5BC8" w:rsidRDefault="004C4B23" w:rsidP="002315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VII</w:t>
      </w:r>
      <w:proofErr w:type="spellEnd"/>
      <w:r>
        <w:rPr>
          <w:rFonts w:ascii="Times New Roman" w:hAnsi="Times New Roman" w:cs="Times New Roman"/>
          <w:b/>
          <w:sz w:val="24"/>
          <w:szCs w:val="24"/>
        </w:rPr>
        <w:t>.</w:t>
      </w:r>
    </w:p>
    <w:p w:rsidR="004C4B23" w:rsidRDefault="004C4B23" w:rsidP="00231587">
      <w:pPr>
        <w:spacing w:after="0" w:line="240" w:lineRule="auto"/>
        <w:rPr>
          <w:rFonts w:ascii="Times New Roman" w:hAnsi="Times New Roman" w:cs="Times New Roman"/>
          <w:b/>
          <w:sz w:val="24"/>
          <w:szCs w:val="24"/>
        </w:rPr>
      </w:pPr>
    </w:p>
    <w:p w:rsidR="006C2A40" w:rsidRDefault="00033665" w:rsidP="00231587">
      <w:pPr>
        <w:spacing w:after="0" w:line="240" w:lineRule="auto"/>
        <w:rPr>
          <w:rFonts w:ascii="Times New Roman" w:hAnsi="Times New Roman" w:cs="Times New Roman"/>
          <w:b/>
          <w:sz w:val="24"/>
          <w:szCs w:val="24"/>
        </w:rPr>
      </w:pPr>
      <w:r>
        <w:rPr>
          <w:rFonts w:ascii="Times New Roman" w:hAnsi="Times New Roman" w:cs="Times New Roman"/>
          <w:sz w:val="24"/>
          <w:szCs w:val="24"/>
        </w:rPr>
        <w:t>S</w:t>
      </w:r>
      <w:r w:rsidR="004C4B23" w:rsidRPr="004C4B23">
        <w:rPr>
          <w:rFonts w:ascii="Times New Roman" w:hAnsi="Times New Roman" w:cs="Times New Roman"/>
          <w:sz w:val="24"/>
          <w:szCs w:val="24"/>
        </w:rPr>
        <w:t>zombat délután (december 15</w:t>
      </w:r>
      <w:r w:rsidR="004C4B23">
        <w:rPr>
          <w:rFonts w:ascii="Times New Roman" w:hAnsi="Times New Roman" w:cs="Times New Roman"/>
          <w:sz w:val="24"/>
          <w:szCs w:val="24"/>
        </w:rPr>
        <w:t>.) miután visszavittük Kákát</w:t>
      </w:r>
      <w:r w:rsidR="006C2A40">
        <w:rPr>
          <w:rFonts w:ascii="Times New Roman" w:hAnsi="Times New Roman" w:cs="Times New Roman"/>
          <w:sz w:val="24"/>
          <w:szCs w:val="24"/>
        </w:rPr>
        <w:t xml:space="preserve">, vettük át ügyvédünktől az új mórahalmi és </w:t>
      </w:r>
      <w:r w:rsidR="009F7E3D">
        <w:rPr>
          <w:rFonts w:ascii="Times New Roman" w:hAnsi="Times New Roman" w:cs="Times New Roman"/>
          <w:b/>
          <w:sz w:val="24"/>
          <w:szCs w:val="24"/>
        </w:rPr>
        <w:t>szüleim-</w:t>
      </w:r>
      <w:r w:rsidR="006C2A40" w:rsidRPr="002C429A">
        <w:rPr>
          <w:rFonts w:ascii="Times New Roman" w:hAnsi="Times New Roman" w:cs="Times New Roman"/>
          <w:b/>
          <w:sz w:val="24"/>
          <w:szCs w:val="24"/>
        </w:rPr>
        <w:t>féle beadványokat</w:t>
      </w:r>
      <w:r w:rsidR="002C429A">
        <w:rPr>
          <w:rFonts w:ascii="Times New Roman" w:hAnsi="Times New Roman" w:cs="Times New Roman"/>
          <w:sz w:val="24"/>
          <w:szCs w:val="24"/>
        </w:rPr>
        <w:t>, mivel aznap munkanap volt</w:t>
      </w:r>
      <w:r w:rsidR="006C2A40">
        <w:rPr>
          <w:rFonts w:ascii="Times New Roman" w:hAnsi="Times New Roman" w:cs="Times New Roman"/>
          <w:sz w:val="24"/>
          <w:szCs w:val="24"/>
        </w:rPr>
        <w:t xml:space="preserve">. Az utóbbiak </w:t>
      </w:r>
      <w:r w:rsidR="006C2A40" w:rsidRPr="002C429A">
        <w:rPr>
          <w:rFonts w:ascii="Times New Roman" w:hAnsi="Times New Roman" w:cs="Times New Roman"/>
          <w:b/>
          <w:sz w:val="24"/>
          <w:szCs w:val="24"/>
        </w:rPr>
        <w:t>nagyon felidegesítettek minket</w:t>
      </w:r>
      <w:r w:rsidR="006C2A40">
        <w:rPr>
          <w:rFonts w:ascii="Times New Roman" w:hAnsi="Times New Roman" w:cs="Times New Roman"/>
          <w:sz w:val="24"/>
          <w:szCs w:val="24"/>
        </w:rPr>
        <w:t xml:space="preserve"> (</w:t>
      </w:r>
      <w:r>
        <w:rPr>
          <w:rFonts w:ascii="Times New Roman" w:hAnsi="Times New Roman" w:cs="Times New Roman"/>
          <w:sz w:val="24"/>
          <w:szCs w:val="24"/>
        </w:rPr>
        <w:t>a banánmeg</w:t>
      </w:r>
      <w:r w:rsidR="006C2A40">
        <w:rPr>
          <w:rFonts w:ascii="Times New Roman" w:hAnsi="Times New Roman" w:cs="Times New Roman"/>
          <w:sz w:val="24"/>
          <w:szCs w:val="24"/>
        </w:rPr>
        <w:t>vonással büntete</w:t>
      </w:r>
      <w:r w:rsidR="002C429A">
        <w:rPr>
          <w:rFonts w:ascii="Times New Roman" w:hAnsi="Times New Roman" w:cs="Times New Roman"/>
          <w:sz w:val="24"/>
          <w:szCs w:val="24"/>
        </w:rPr>
        <w:t>t</w:t>
      </w:r>
      <w:r w:rsidR="006C2A40">
        <w:rPr>
          <w:rFonts w:ascii="Times New Roman" w:hAnsi="Times New Roman" w:cs="Times New Roman"/>
          <w:sz w:val="24"/>
          <w:szCs w:val="24"/>
        </w:rPr>
        <w:t xml:space="preserve">t </w:t>
      </w:r>
      <w:proofErr w:type="spellStart"/>
      <w:r w:rsidR="006C2A40">
        <w:rPr>
          <w:rFonts w:ascii="Times New Roman" w:hAnsi="Times New Roman" w:cs="Times New Roman"/>
          <w:sz w:val="24"/>
          <w:szCs w:val="24"/>
        </w:rPr>
        <w:t>Rókuska</w:t>
      </w:r>
      <w:proofErr w:type="spellEnd"/>
      <w:r w:rsidR="006C2A40">
        <w:rPr>
          <w:rFonts w:ascii="Times New Roman" w:hAnsi="Times New Roman" w:cs="Times New Roman"/>
          <w:sz w:val="24"/>
          <w:szCs w:val="24"/>
        </w:rPr>
        <w:t>, a gravitáció ellenében felfele kunkorodva gyerekszo</w:t>
      </w:r>
      <w:r>
        <w:rPr>
          <w:rFonts w:ascii="Times New Roman" w:hAnsi="Times New Roman" w:cs="Times New Roman"/>
          <w:sz w:val="24"/>
          <w:szCs w:val="24"/>
        </w:rPr>
        <w:t>ba tetejére</w:t>
      </w:r>
      <w:r w:rsidR="006C2A40">
        <w:rPr>
          <w:rFonts w:ascii="Times New Roman" w:hAnsi="Times New Roman" w:cs="Times New Roman"/>
          <w:sz w:val="24"/>
          <w:szCs w:val="24"/>
        </w:rPr>
        <w:t xml:space="preserve"> hulló eső, a december 1-ei inciden</w:t>
      </w:r>
      <w:r>
        <w:rPr>
          <w:rFonts w:ascii="Times New Roman" w:hAnsi="Times New Roman" w:cs="Times New Roman"/>
          <w:sz w:val="24"/>
          <w:szCs w:val="24"/>
        </w:rPr>
        <w:t>s „tájékoztatója”</w:t>
      </w:r>
      <w:r w:rsidR="006C2A40">
        <w:rPr>
          <w:rFonts w:ascii="Times New Roman" w:hAnsi="Times New Roman" w:cs="Times New Roman"/>
          <w:sz w:val="24"/>
          <w:szCs w:val="24"/>
        </w:rPr>
        <w:t xml:space="preserve"> és egyebek). </w:t>
      </w:r>
      <w:r w:rsidR="006C2A40" w:rsidRPr="002C429A">
        <w:rPr>
          <w:rFonts w:ascii="Times New Roman" w:hAnsi="Times New Roman" w:cs="Times New Roman"/>
          <w:b/>
          <w:sz w:val="24"/>
          <w:szCs w:val="24"/>
        </w:rPr>
        <w:t>Ügyvédünk ötletére úgy döntöttünk, hogy ez</w:t>
      </w:r>
      <w:r w:rsidR="002C429A">
        <w:rPr>
          <w:rFonts w:ascii="Times New Roman" w:hAnsi="Times New Roman" w:cs="Times New Roman"/>
          <w:b/>
          <w:sz w:val="24"/>
          <w:szCs w:val="24"/>
        </w:rPr>
        <w:t xml:space="preserve"> és az előzőek</w:t>
      </w:r>
      <w:r w:rsidR="006C2A40" w:rsidRPr="002C429A">
        <w:rPr>
          <w:rFonts w:ascii="Times New Roman" w:hAnsi="Times New Roman" w:cs="Times New Roman"/>
          <w:b/>
          <w:sz w:val="24"/>
          <w:szCs w:val="24"/>
        </w:rPr>
        <w:t xml:space="preserve"> már kitesz</w:t>
      </w:r>
      <w:r w:rsidR="002C429A">
        <w:rPr>
          <w:rFonts w:ascii="Times New Roman" w:hAnsi="Times New Roman" w:cs="Times New Roman"/>
          <w:b/>
          <w:sz w:val="24"/>
          <w:szCs w:val="24"/>
        </w:rPr>
        <w:t>nek</w:t>
      </w:r>
      <w:r w:rsidR="006C2A40" w:rsidRPr="002C429A">
        <w:rPr>
          <w:rFonts w:ascii="Times New Roman" w:hAnsi="Times New Roman" w:cs="Times New Roman"/>
          <w:b/>
          <w:sz w:val="24"/>
          <w:szCs w:val="24"/>
        </w:rPr>
        <w:t xml:space="preserve"> egy személyiségi jogi pert</w:t>
      </w:r>
      <w:r>
        <w:rPr>
          <w:rFonts w:ascii="Times New Roman" w:hAnsi="Times New Roman" w:cs="Times New Roman"/>
          <w:b/>
          <w:sz w:val="24"/>
          <w:szCs w:val="24"/>
        </w:rPr>
        <w:t>, hogy ezeknek a sérelmeknek elbírálásától mentesítsük a gyermek elhelyezés ügyét.</w:t>
      </w:r>
    </w:p>
    <w:p w:rsidR="002C429A" w:rsidRPr="002C429A" w:rsidRDefault="002C429A" w:rsidP="00231587">
      <w:pPr>
        <w:spacing w:after="0" w:line="240" w:lineRule="auto"/>
        <w:rPr>
          <w:rFonts w:ascii="Times New Roman" w:hAnsi="Times New Roman" w:cs="Times New Roman"/>
          <w:b/>
          <w:sz w:val="24"/>
          <w:szCs w:val="24"/>
        </w:rPr>
      </w:pPr>
    </w:p>
    <w:p w:rsidR="006C2A40" w:rsidRDefault="006C2A40" w:rsidP="00231587">
      <w:pPr>
        <w:spacing w:after="0" w:line="240" w:lineRule="auto"/>
        <w:rPr>
          <w:rFonts w:ascii="Times New Roman" w:hAnsi="Times New Roman" w:cs="Times New Roman"/>
          <w:sz w:val="24"/>
          <w:szCs w:val="24"/>
        </w:rPr>
      </w:pPr>
      <w:r w:rsidRPr="002C429A">
        <w:rPr>
          <w:rFonts w:ascii="Times New Roman" w:hAnsi="Times New Roman" w:cs="Times New Roman"/>
          <w:b/>
          <w:sz w:val="24"/>
          <w:szCs w:val="24"/>
        </w:rPr>
        <w:t>Mindezek ellenére az egész hét azzal telt, hogy hol telefonon, hol e</w:t>
      </w:r>
      <w:r w:rsidR="009F7E3D">
        <w:rPr>
          <w:rFonts w:ascii="Times New Roman" w:hAnsi="Times New Roman" w:cs="Times New Roman"/>
          <w:b/>
          <w:sz w:val="24"/>
          <w:szCs w:val="24"/>
        </w:rPr>
        <w:t>-</w:t>
      </w:r>
      <w:r w:rsidR="00033665">
        <w:rPr>
          <w:rFonts w:ascii="Times New Roman" w:hAnsi="Times New Roman" w:cs="Times New Roman"/>
          <w:b/>
          <w:sz w:val="24"/>
          <w:szCs w:val="24"/>
        </w:rPr>
        <w:t>mailben igyekeztem meggyőzni szüleimet,</w:t>
      </w:r>
      <w:r w:rsidRPr="002C429A">
        <w:rPr>
          <w:rFonts w:ascii="Times New Roman" w:hAnsi="Times New Roman" w:cs="Times New Roman"/>
          <w:b/>
          <w:sz w:val="24"/>
          <w:szCs w:val="24"/>
        </w:rPr>
        <w:t xml:space="preserve"> legy</w:t>
      </w:r>
      <w:r w:rsidR="00FA3495" w:rsidRPr="002C429A">
        <w:rPr>
          <w:rFonts w:ascii="Times New Roman" w:hAnsi="Times New Roman" w:cs="Times New Roman"/>
          <w:b/>
          <w:sz w:val="24"/>
          <w:szCs w:val="24"/>
        </w:rPr>
        <w:t>en egy közös karácso</w:t>
      </w:r>
      <w:r w:rsidR="00033665">
        <w:rPr>
          <w:rFonts w:ascii="Times New Roman" w:hAnsi="Times New Roman" w:cs="Times New Roman"/>
          <w:b/>
          <w:sz w:val="24"/>
          <w:szCs w:val="24"/>
        </w:rPr>
        <w:t>ny. Í</w:t>
      </w:r>
      <w:r w:rsidR="00FA3495" w:rsidRPr="002C429A">
        <w:rPr>
          <w:rFonts w:ascii="Times New Roman" w:hAnsi="Times New Roman" w:cs="Times New Roman"/>
          <w:b/>
          <w:sz w:val="24"/>
          <w:szCs w:val="24"/>
        </w:rPr>
        <w:t xml:space="preserve">gy derült ki véletlenszerűen, </w:t>
      </w:r>
      <w:r w:rsidR="00033665">
        <w:rPr>
          <w:rFonts w:ascii="Times New Roman" w:hAnsi="Times New Roman" w:cs="Times New Roman"/>
          <w:b/>
          <w:sz w:val="24"/>
          <w:szCs w:val="24"/>
        </w:rPr>
        <w:t xml:space="preserve">hogy ők már egy hete tudják, </w:t>
      </w:r>
      <w:r w:rsidR="00FA3495" w:rsidRPr="002C429A">
        <w:rPr>
          <w:rFonts w:ascii="Times New Roman" w:hAnsi="Times New Roman" w:cs="Times New Roman"/>
          <w:b/>
          <w:sz w:val="24"/>
          <w:szCs w:val="24"/>
        </w:rPr>
        <w:t xml:space="preserve">december 25-én elhozhatjuk a gyerekeket. </w:t>
      </w:r>
      <w:r w:rsidR="002C429A" w:rsidRPr="002C429A">
        <w:rPr>
          <w:rFonts w:ascii="Times New Roman" w:hAnsi="Times New Roman" w:cs="Times New Roman"/>
          <w:b/>
          <w:sz w:val="24"/>
          <w:szCs w:val="24"/>
        </w:rPr>
        <w:t>Ujjongtunk a hír hallatán.</w:t>
      </w:r>
      <w:r w:rsidR="002C429A">
        <w:rPr>
          <w:rFonts w:ascii="Times New Roman" w:hAnsi="Times New Roman" w:cs="Times New Roman"/>
          <w:sz w:val="24"/>
          <w:szCs w:val="24"/>
        </w:rPr>
        <w:t xml:space="preserve"> </w:t>
      </w:r>
      <w:r w:rsidR="00FA3495">
        <w:rPr>
          <w:rFonts w:ascii="Times New Roman" w:hAnsi="Times New Roman" w:cs="Times New Roman"/>
          <w:sz w:val="24"/>
          <w:szCs w:val="24"/>
        </w:rPr>
        <w:t xml:space="preserve">Mi csak </w:t>
      </w:r>
      <w:r w:rsidR="002C429A">
        <w:rPr>
          <w:rFonts w:ascii="Times New Roman" w:hAnsi="Times New Roman" w:cs="Times New Roman"/>
          <w:sz w:val="24"/>
          <w:szCs w:val="24"/>
        </w:rPr>
        <w:t xml:space="preserve">később </w:t>
      </w:r>
      <w:r w:rsidR="00FA3495">
        <w:rPr>
          <w:rFonts w:ascii="Times New Roman" w:hAnsi="Times New Roman" w:cs="Times New Roman"/>
          <w:sz w:val="24"/>
          <w:szCs w:val="24"/>
        </w:rPr>
        <w:t>csütörtök (december 20.) délután kaptuk ezt meg postán.</w:t>
      </w:r>
      <w:r w:rsidR="002C429A">
        <w:rPr>
          <w:rFonts w:ascii="Times New Roman" w:hAnsi="Times New Roman" w:cs="Times New Roman"/>
          <w:sz w:val="24"/>
          <w:szCs w:val="24"/>
        </w:rPr>
        <w:t xml:space="preserve"> </w:t>
      </w:r>
    </w:p>
    <w:p w:rsidR="002C429A" w:rsidRDefault="002C429A" w:rsidP="00231587">
      <w:pPr>
        <w:spacing w:after="0" w:line="240" w:lineRule="auto"/>
        <w:rPr>
          <w:rFonts w:ascii="Times New Roman" w:hAnsi="Times New Roman" w:cs="Times New Roman"/>
          <w:sz w:val="24"/>
          <w:szCs w:val="24"/>
        </w:rPr>
      </w:pPr>
    </w:p>
    <w:p w:rsidR="00FA3495" w:rsidRDefault="00FA3495" w:rsidP="00231587">
      <w:pPr>
        <w:spacing w:after="0" w:line="240" w:lineRule="auto"/>
        <w:rPr>
          <w:rFonts w:ascii="Times New Roman" w:hAnsi="Times New Roman" w:cs="Times New Roman"/>
          <w:sz w:val="24"/>
          <w:szCs w:val="24"/>
        </w:rPr>
      </w:pPr>
      <w:r w:rsidRPr="002C429A">
        <w:rPr>
          <w:rFonts w:ascii="Times New Roman" w:hAnsi="Times New Roman" w:cs="Times New Roman"/>
          <w:b/>
          <w:sz w:val="24"/>
          <w:szCs w:val="24"/>
        </w:rPr>
        <w:t xml:space="preserve">Pénteken (december 21.) délután nézte meg </w:t>
      </w:r>
      <w:proofErr w:type="spellStart"/>
      <w:r w:rsidRPr="002C429A">
        <w:rPr>
          <w:rFonts w:ascii="Times New Roman" w:hAnsi="Times New Roman" w:cs="Times New Roman"/>
          <w:b/>
          <w:sz w:val="24"/>
          <w:szCs w:val="24"/>
        </w:rPr>
        <w:t>Rókuskát</w:t>
      </w:r>
      <w:proofErr w:type="spellEnd"/>
      <w:r w:rsidRPr="002C429A">
        <w:rPr>
          <w:rFonts w:ascii="Times New Roman" w:hAnsi="Times New Roman" w:cs="Times New Roman"/>
          <w:b/>
          <w:sz w:val="24"/>
          <w:szCs w:val="24"/>
        </w:rPr>
        <w:t xml:space="preserve"> a doktornő. Az eredmény az a lesújtó hír, hogy sem szombaton, sem 25-én nem jöhet és a következő szombat sem biztos, mert még mindig tüdőgyulladása van az egyik oldalon. Már két</w:t>
      </w:r>
      <w:r w:rsidR="002C429A" w:rsidRPr="002C429A">
        <w:rPr>
          <w:rFonts w:ascii="Times New Roman" w:hAnsi="Times New Roman" w:cs="Times New Roman"/>
          <w:b/>
          <w:sz w:val="24"/>
          <w:szCs w:val="24"/>
        </w:rPr>
        <w:t xml:space="preserve"> </w:t>
      </w:r>
      <w:r w:rsidRPr="002C429A">
        <w:rPr>
          <w:rFonts w:ascii="Times New Roman" w:hAnsi="Times New Roman" w:cs="Times New Roman"/>
          <w:b/>
          <w:sz w:val="24"/>
          <w:szCs w:val="24"/>
        </w:rPr>
        <w:t>kúra antibiotikumot kapott.</w:t>
      </w:r>
      <w:r w:rsidR="002C429A" w:rsidRPr="002C429A">
        <w:rPr>
          <w:rFonts w:ascii="Times New Roman" w:hAnsi="Times New Roman" w:cs="Times New Roman"/>
          <w:b/>
          <w:sz w:val="24"/>
          <w:szCs w:val="24"/>
        </w:rPr>
        <w:t xml:space="preserve"> Sírva díszítettem a karácsonyfát. </w:t>
      </w:r>
      <w:proofErr w:type="spellStart"/>
      <w:r w:rsidR="002C429A" w:rsidRPr="00334991">
        <w:rPr>
          <w:rFonts w:ascii="Times New Roman" w:hAnsi="Times New Roman" w:cs="Times New Roman"/>
          <w:b/>
          <w:sz w:val="24"/>
          <w:szCs w:val="24"/>
        </w:rPr>
        <w:t>Rókuskával</w:t>
      </w:r>
      <w:proofErr w:type="spellEnd"/>
      <w:r w:rsidR="002C429A" w:rsidRPr="00334991">
        <w:rPr>
          <w:rFonts w:ascii="Times New Roman" w:hAnsi="Times New Roman" w:cs="Times New Roman"/>
          <w:b/>
          <w:sz w:val="24"/>
          <w:szCs w:val="24"/>
        </w:rPr>
        <w:t xml:space="preserve"> még sose volt rendes karácsonyunk</w:t>
      </w:r>
      <w:r w:rsidR="002C429A">
        <w:rPr>
          <w:rFonts w:ascii="Times New Roman" w:hAnsi="Times New Roman" w:cs="Times New Roman"/>
          <w:sz w:val="24"/>
          <w:szCs w:val="24"/>
        </w:rPr>
        <w:t xml:space="preserve">, ez lehetett volna az első, és most megint ő marad ki belőle. (Első karácsonyakor egy hónapja voltak a </w:t>
      </w:r>
      <w:proofErr w:type="spellStart"/>
      <w:r w:rsidR="002C429A">
        <w:rPr>
          <w:rFonts w:ascii="Times New Roman" w:hAnsi="Times New Roman" w:cs="Times New Roman"/>
          <w:sz w:val="24"/>
          <w:szCs w:val="24"/>
        </w:rPr>
        <w:t>Mamáéknél</w:t>
      </w:r>
      <w:proofErr w:type="spellEnd"/>
      <w:r w:rsidR="002C429A">
        <w:rPr>
          <w:rFonts w:ascii="Times New Roman" w:hAnsi="Times New Roman" w:cs="Times New Roman"/>
          <w:sz w:val="24"/>
          <w:szCs w:val="24"/>
        </w:rPr>
        <w:t xml:space="preserve"> és se én, se Zoli nem lehettünk ott, tavaly a Fiókában próbálkoztunk valamit összehozni egy műfenyővel…)</w:t>
      </w:r>
    </w:p>
    <w:p w:rsidR="004C4B23" w:rsidRPr="002C429A" w:rsidRDefault="004C4B23" w:rsidP="00231587">
      <w:pPr>
        <w:spacing w:after="0" w:line="240" w:lineRule="auto"/>
        <w:rPr>
          <w:rFonts w:ascii="Times New Roman" w:hAnsi="Times New Roman" w:cs="Times New Roman"/>
          <w:b/>
          <w:sz w:val="24"/>
          <w:szCs w:val="24"/>
        </w:rPr>
      </w:pPr>
    </w:p>
    <w:p w:rsidR="002C429A" w:rsidRDefault="002C429A" w:rsidP="00231587">
      <w:pPr>
        <w:spacing w:after="0" w:line="240" w:lineRule="auto"/>
        <w:rPr>
          <w:rFonts w:ascii="Times New Roman" w:hAnsi="Times New Roman" w:cs="Times New Roman"/>
          <w:sz w:val="24"/>
          <w:szCs w:val="24"/>
        </w:rPr>
      </w:pPr>
      <w:r w:rsidRPr="002C429A">
        <w:rPr>
          <w:rFonts w:ascii="Times New Roman" w:hAnsi="Times New Roman" w:cs="Times New Roman"/>
          <w:b/>
          <w:sz w:val="24"/>
          <w:szCs w:val="24"/>
        </w:rPr>
        <w:t>A szüleimmel való karácsony egyeztetésének eredménye pedig az, hogy az egyik beadványunkban írtak miatt visszavonták az eddigi 9-3/4 2</w:t>
      </w:r>
      <w:r>
        <w:rPr>
          <w:rFonts w:ascii="Times New Roman" w:hAnsi="Times New Roman" w:cs="Times New Roman"/>
          <w:b/>
          <w:sz w:val="24"/>
          <w:szCs w:val="24"/>
        </w:rPr>
        <w:t>-es visszaindulási szokást,</w:t>
      </w:r>
      <w:r w:rsidRPr="002C429A">
        <w:rPr>
          <w:rFonts w:ascii="Times New Roman" w:hAnsi="Times New Roman" w:cs="Times New Roman"/>
          <w:b/>
          <w:sz w:val="24"/>
          <w:szCs w:val="24"/>
        </w:rPr>
        <w:t xml:space="preserve"> és </w:t>
      </w:r>
      <w:proofErr w:type="gramStart"/>
      <w:r w:rsidRPr="002C429A">
        <w:rPr>
          <w:rFonts w:ascii="Times New Roman" w:hAnsi="Times New Roman" w:cs="Times New Roman"/>
          <w:b/>
          <w:sz w:val="24"/>
          <w:szCs w:val="24"/>
        </w:rPr>
        <w:t>ezentúl</w:t>
      </w:r>
      <w:proofErr w:type="gramEnd"/>
      <w:r w:rsidRPr="002C429A">
        <w:rPr>
          <w:rFonts w:ascii="Times New Roman" w:hAnsi="Times New Roman" w:cs="Times New Roman"/>
          <w:b/>
          <w:sz w:val="24"/>
          <w:szCs w:val="24"/>
        </w:rPr>
        <w:t xml:space="preserve"> ragaszkodnak ahhoz, hogy szigorú fél 9-fél 2 legyen.</w:t>
      </w:r>
      <w:r>
        <w:rPr>
          <w:rFonts w:ascii="Times New Roman" w:hAnsi="Times New Roman" w:cs="Times New Roman"/>
          <w:sz w:val="24"/>
          <w:szCs w:val="24"/>
        </w:rPr>
        <w:t xml:space="preserve"> </w:t>
      </w:r>
      <w:r w:rsidR="00334991">
        <w:rPr>
          <w:rFonts w:ascii="Times New Roman" w:hAnsi="Times New Roman" w:cs="Times New Roman"/>
          <w:sz w:val="24"/>
          <w:szCs w:val="24"/>
        </w:rPr>
        <w:t xml:space="preserve">(Hogy ez a gyerekeknek miért jó?) </w:t>
      </w:r>
      <w:r>
        <w:rPr>
          <w:rFonts w:ascii="Times New Roman" w:hAnsi="Times New Roman" w:cs="Times New Roman"/>
          <w:sz w:val="24"/>
          <w:szCs w:val="24"/>
        </w:rPr>
        <w:t>Egyik karácsonyi napunk végére sem jönnek el.</w:t>
      </w:r>
    </w:p>
    <w:p w:rsidR="002C429A" w:rsidRDefault="002C429A" w:rsidP="00231587">
      <w:pPr>
        <w:spacing w:after="0" w:line="240" w:lineRule="auto"/>
        <w:rPr>
          <w:rFonts w:ascii="Times New Roman" w:hAnsi="Times New Roman" w:cs="Times New Roman"/>
          <w:sz w:val="24"/>
          <w:szCs w:val="24"/>
        </w:rPr>
      </w:pPr>
    </w:p>
    <w:p w:rsidR="00782F34" w:rsidRPr="00782F34" w:rsidRDefault="00782F34" w:rsidP="00231587">
      <w:pPr>
        <w:spacing w:after="0" w:line="240" w:lineRule="auto"/>
        <w:jc w:val="center"/>
        <w:rPr>
          <w:rFonts w:ascii="Times New Roman" w:hAnsi="Times New Roman" w:cs="Times New Roman"/>
          <w:b/>
          <w:sz w:val="24"/>
          <w:szCs w:val="24"/>
        </w:rPr>
      </w:pPr>
      <w:proofErr w:type="spellStart"/>
      <w:r w:rsidRPr="00782F34">
        <w:rPr>
          <w:rFonts w:ascii="Times New Roman" w:hAnsi="Times New Roman" w:cs="Times New Roman"/>
          <w:b/>
          <w:sz w:val="24"/>
          <w:szCs w:val="24"/>
        </w:rPr>
        <w:t>VII</w:t>
      </w:r>
      <w:proofErr w:type="spellEnd"/>
      <w:r w:rsidRPr="00782F34">
        <w:rPr>
          <w:rFonts w:ascii="Times New Roman" w:hAnsi="Times New Roman" w:cs="Times New Roman"/>
          <w:b/>
          <w:sz w:val="24"/>
          <w:szCs w:val="24"/>
        </w:rPr>
        <w:t>. alkalom</w:t>
      </w:r>
    </w:p>
    <w:p w:rsidR="004C4B23" w:rsidRDefault="004C4B23" w:rsidP="00231587">
      <w:pPr>
        <w:spacing w:after="0" w:line="240" w:lineRule="auto"/>
        <w:rPr>
          <w:rFonts w:ascii="Times New Roman" w:hAnsi="Times New Roman" w:cs="Times New Roman"/>
          <w:sz w:val="24"/>
          <w:szCs w:val="24"/>
        </w:rPr>
      </w:pPr>
    </w:p>
    <w:p w:rsidR="002E0F3F" w:rsidRDefault="004C4B23"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december 22., </w:t>
      </w:r>
      <w:r w:rsidR="00782F34" w:rsidRPr="00782F34">
        <w:rPr>
          <w:rFonts w:ascii="Times New Roman" w:hAnsi="Times New Roman" w:cs="Times New Roman"/>
          <w:b/>
          <w:sz w:val="24"/>
          <w:szCs w:val="24"/>
        </w:rPr>
        <w:t xml:space="preserve">újból </w:t>
      </w:r>
      <w:r w:rsidRPr="00782F34">
        <w:rPr>
          <w:rFonts w:ascii="Times New Roman" w:hAnsi="Times New Roman" w:cs="Times New Roman"/>
          <w:b/>
          <w:sz w:val="24"/>
          <w:szCs w:val="24"/>
        </w:rPr>
        <w:t>csak Káka jön</w:t>
      </w:r>
      <w:r>
        <w:rPr>
          <w:rFonts w:ascii="Times New Roman" w:hAnsi="Times New Roman" w:cs="Times New Roman"/>
          <w:sz w:val="24"/>
          <w:szCs w:val="24"/>
        </w:rPr>
        <w:t xml:space="preserve">, </w:t>
      </w:r>
      <w:proofErr w:type="spellStart"/>
      <w:r>
        <w:rPr>
          <w:rFonts w:ascii="Times New Roman" w:hAnsi="Times New Roman" w:cs="Times New Roman"/>
          <w:sz w:val="24"/>
          <w:szCs w:val="24"/>
        </w:rPr>
        <w:t>Rókuskának</w:t>
      </w:r>
      <w:proofErr w:type="spellEnd"/>
      <w:r>
        <w:rPr>
          <w:rFonts w:ascii="Times New Roman" w:hAnsi="Times New Roman" w:cs="Times New Roman"/>
          <w:sz w:val="24"/>
          <w:szCs w:val="24"/>
        </w:rPr>
        <w:t xml:space="preserve"> még mindig tüdőgyulladása van, zúzmarás hideg idő</w:t>
      </w:r>
    </w:p>
    <w:p w:rsidR="004C4B23" w:rsidRDefault="004C4B23" w:rsidP="00231587">
      <w:pPr>
        <w:spacing w:after="0" w:line="240" w:lineRule="auto"/>
        <w:rPr>
          <w:rFonts w:ascii="Times New Roman" w:hAnsi="Times New Roman" w:cs="Times New Roman"/>
          <w:sz w:val="24"/>
          <w:szCs w:val="24"/>
        </w:rPr>
      </w:pPr>
    </w:p>
    <w:p w:rsidR="004C4B23" w:rsidRPr="00782F34" w:rsidRDefault="00334991"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004C4B23" w:rsidRPr="00782F34">
        <w:rPr>
          <w:rFonts w:ascii="Times New Roman" w:hAnsi="Times New Roman" w:cs="Times New Roman"/>
          <w:b/>
          <w:sz w:val="24"/>
          <w:szCs w:val="24"/>
        </w:rPr>
        <w:t xml:space="preserve">últ héten még nem tudtunk a 25-éről, </w:t>
      </w:r>
      <w:r>
        <w:rPr>
          <w:rFonts w:ascii="Times New Roman" w:hAnsi="Times New Roman" w:cs="Times New Roman"/>
          <w:b/>
          <w:sz w:val="24"/>
          <w:szCs w:val="24"/>
        </w:rPr>
        <w:t xml:space="preserve">ezért </w:t>
      </w:r>
      <w:r w:rsidR="004C4B23" w:rsidRPr="00782F34">
        <w:rPr>
          <w:rFonts w:ascii="Times New Roman" w:hAnsi="Times New Roman" w:cs="Times New Roman"/>
          <w:b/>
          <w:sz w:val="24"/>
          <w:szCs w:val="24"/>
        </w:rPr>
        <w:t xml:space="preserve">ígéretünk szerint most volt nálunk Nagy </w:t>
      </w:r>
    </w:p>
    <w:p w:rsidR="004C4B23" w:rsidRPr="00782F34" w:rsidRDefault="004C4B23" w:rsidP="00231587">
      <w:pPr>
        <w:spacing w:after="0" w:line="240" w:lineRule="auto"/>
        <w:rPr>
          <w:rFonts w:ascii="Times New Roman" w:hAnsi="Times New Roman" w:cs="Times New Roman"/>
          <w:b/>
          <w:sz w:val="24"/>
          <w:szCs w:val="24"/>
        </w:rPr>
      </w:pPr>
      <w:r w:rsidRPr="00782F34">
        <w:rPr>
          <w:rFonts w:ascii="Times New Roman" w:hAnsi="Times New Roman" w:cs="Times New Roman"/>
          <w:b/>
          <w:sz w:val="24"/>
          <w:szCs w:val="24"/>
        </w:rPr>
        <w:t>K</w:t>
      </w:r>
      <w:r w:rsidR="00846F70" w:rsidRPr="00782F34">
        <w:rPr>
          <w:rFonts w:ascii="Times New Roman" w:hAnsi="Times New Roman" w:cs="Times New Roman"/>
          <w:b/>
          <w:sz w:val="24"/>
          <w:szCs w:val="24"/>
        </w:rPr>
        <w:t xml:space="preserve">arácsony végre igazi bensőséges családi hangulatban. Csak </w:t>
      </w:r>
      <w:proofErr w:type="spellStart"/>
      <w:r w:rsidR="00846F70" w:rsidRPr="00782F34">
        <w:rPr>
          <w:rFonts w:ascii="Times New Roman" w:hAnsi="Times New Roman" w:cs="Times New Roman"/>
          <w:b/>
          <w:sz w:val="24"/>
          <w:szCs w:val="24"/>
        </w:rPr>
        <w:t>Rókuska</w:t>
      </w:r>
      <w:proofErr w:type="spellEnd"/>
      <w:r w:rsidR="00846F70" w:rsidRPr="00782F34">
        <w:rPr>
          <w:rFonts w:ascii="Times New Roman" w:hAnsi="Times New Roman" w:cs="Times New Roman"/>
          <w:b/>
          <w:sz w:val="24"/>
          <w:szCs w:val="24"/>
        </w:rPr>
        <w:t xml:space="preserve"> hiányzott nagyon.</w:t>
      </w:r>
      <w:r w:rsidR="00782F34">
        <w:rPr>
          <w:rFonts w:ascii="Times New Roman" w:hAnsi="Times New Roman" w:cs="Times New Roman"/>
          <w:b/>
          <w:sz w:val="24"/>
          <w:szCs w:val="24"/>
        </w:rPr>
        <w:t xml:space="preserve"> Káka végig</w:t>
      </w:r>
      <w:r w:rsidRPr="00782F34">
        <w:rPr>
          <w:rFonts w:ascii="Times New Roman" w:hAnsi="Times New Roman" w:cs="Times New Roman"/>
          <w:b/>
          <w:sz w:val="24"/>
          <w:szCs w:val="24"/>
        </w:rPr>
        <w:t xml:space="preserve"> egy kisangyal volt, b</w:t>
      </w:r>
      <w:r w:rsidR="00846F70" w:rsidRPr="00782F34">
        <w:rPr>
          <w:rFonts w:ascii="Times New Roman" w:hAnsi="Times New Roman" w:cs="Times New Roman"/>
          <w:b/>
          <w:sz w:val="24"/>
          <w:szCs w:val="24"/>
        </w:rPr>
        <w:t>ékés, türelmes, odabújós. Az elválás megint kissé nehézkes volt</w:t>
      </w:r>
      <w:r w:rsidRPr="00782F34">
        <w:rPr>
          <w:rFonts w:ascii="Times New Roman" w:hAnsi="Times New Roman" w:cs="Times New Roman"/>
          <w:b/>
          <w:sz w:val="24"/>
          <w:szCs w:val="24"/>
        </w:rPr>
        <w:t>, de a közeli</w:t>
      </w:r>
      <w:r w:rsidR="00846F70" w:rsidRPr="00782F34">
        <w:rPr>
          <w:rFonts w:ascii="Times New Roman" w:hAnsi="Times New Roman" w:cs="Times New Roman"/>
          <w:b/>
          <w:sz w:val="24"/>
          <w:szCs w:val="24"/>
        </w:rPr>
        <w:t xml:space="preserve"> </w:t>
      </w:r>
      <w:proofErr w:type="spellStart"/>
      <w:r w:rsidR="00846F70" w:rsidRPr="00782F34">
        <w:rPr>
          <w:rFonts w:ascii="Times New Roman" w:hAnsi="Times New Roman" w:cs="Times New Roman"/>
          <w:b/>
          <w:sz w:val="24"/>
          <w:szCs w:val="24"/>
        </w:rPr>
        <w:t>újrajövetel</w:t>
      </w:r>
      <w:proofErr w:type="spellEnd"/>
      <w:r w:rsidR="00846F70" w:rsidRPr="00782F34">
        <w:rPr>
          <w:rFonts w:ascii="Times New Roman" w:hAnsi="Times New Roman" w:cs="Times New Roman"/>
          <w:b/>
          <w:sz w:val="24"/>
          <w:szCs w:val="24"/>
        </w:rPr>
        <w:t xml:space="preserve"> tudata</w:t>
      </w:r>
      <w:r w:rsidRPr="00782F34">
        <w:rPr>
          <w:rFonts w:ascii="Times New Roman" w:hAnsi="Times New Roman" w:cs="Times New Roman"/>
          <w:b/>
          <w:sz w:val="24"/>
          <w:szCs w:val="24"/>
        </w:rPr>
        <w:t xml:space="preserve"> megnyugtatta Kákát.</w:t>
      </w:r>
    </w:p>
    <w:p w:rsidR="004C4B23" w:rsidRDefault="004C4B23"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C4B23" w:rsidRDefault="004C4B23"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46F70" w:rsidRPr="00782F34">
        <w:rPr>
          <w:rFonts w:ascii="Times New Roman" w:hAnsi="Times New Roman" w:cs="Times New Roman"/>
          <w:b/>
          <w:sz w:val="24"/>
          <w:szCs w:val="24"/>
        </w:rPr>
        <w:t>Szüleim kérésére az eddig kialakultak helyett most fél 9-re mentünk.</w:t>
      </w:r>
      <w:r w:rsidR="00846F70">
        <w:rPr>
          <w:rFonts w:ascii="Times New Roman" w:hAnsi="Times New Roman" w:cs="Times New Roman"/>
          <w:sz w:val="24"/>
          <w:szCs w:val="24"/>
        </w:rPr>
        <w:t xml:space="preserve"> </w:t>
      </w:r>
      <w:r>
        <w:rPr>
          <w:rFonts w:ascii="Times New Roman" w:hAnsi="Times New Roman" w:cs="Times New Roman"/>
          <w:sz w:val="24"/>
          <w:szCs w:val="24"/>
        </w:rPr>
        <w:t xml:space="preserve">Mama hozta ki Kákát. Azzal fogadott mi </w:t>
      </w:r>
      <w:r w:rsidR="00782F34">
        <w:rPr>
          <w:rFonts w:ascii="Times New Roman" w:hAnsi="Times New Roman" w:cs="Times New Roman"/>
          <w:sz w:val="24"/>
          <w:szCs w:val="24"/>
        </w:rPr>
        <w:t xml:space="preserve">pontosan </w:t>
      </w:r>
      <w:r>
        <w:rPr>
          <w:rFonts w:ascii="Times New Roman" w:hAnsi="Times New Roman" w:cs="Times New Roman"/>
          <w:sz w:val="24"/>
          <w:szCs w:val="24"/>
        </w:rPr>
        <w:t>az a fürdőbab és hol lehet venni, mert Kákának nagyon tetszett</w:t>
      </w:r>
      <w:r w:rsidR="00782F34">
        <w:rPr>
          <w:rFonts w:ascii="Times New Roman" w:hAnsi="Times New Roman" w:cs="Times New Roman"/>
          <w:sz w:val="24"/>
          <w:szCs w:val="24"/>
        </w:rPr>
        <w:t>,</w:t>
      </w:r>
      <w:r>
        <w:rPr>
          <w:rFonts w:ascii="Times New Roman" w:hAnsi="Times New Roman" w:cs="Times New Roman"/>
          <w:sz w:val="24"/>
          <w:szCs w:val="24"/>
        </w:rPr>
        <w:t xml:space="preserve"> és interneten nem találták. </w:t>
      </w:r>
      <w:r w:rsidR="0024283F">
        <w:rPr>
          <w:rFonts w:ascii="Times New Roman" w:hAnsi="Times New Roman" w:cs="Times New Roman"/>
          <w:sz w:val="24"/>
          <w:szCs w:val="24"/>
        </w:rPr>
        <w:t xml:space="preserve">Elmondta, hogy </w:t>
      </w:r>
      <w:proofErr w:type="spellStart"/>
      <w:r w:rsidR="0024283F">
        <w:rPr>
          <w:rFonts w:ascii="Times New Roman" w:hAnsi="Times New Roman" w:cs="Times New Roman"/>
          <w:sz w:val="24"/>
          <w:szCs w:val="24"/>
        </w:rPr>
        <w:t>Rókuska</w:t>
      </w:r>
      <w:proofErr w:type="spellEnd"/>
      <w:r w:rsidR="0024283F">
        <w:rPr>
          <w:rFonts w:ascii="Times New Roman" w:hAnsi="Times New Roman" w:cs="Times New Roman"/>
          <w:sz w:val="24"/>
          <w:szCs w:val="24"/>
        </w:rPr>
        <w:t xml:space="preserve"> nincs még jól.</w:t>
      </w:r>
    </w:p>
    <w:p w:rsidR="0024283F" w:rsidRDefault="0024283F"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43E43">
        <w:rPr>
          <w:rFonts w:ascii="Times New Roman" w:hAnsi="Times New Roman" w:cs="Times New Roman"/>
          <w:b/>
          <w:sz w:val="24"/>
          <w:szCs w:val="24"/>
        </w:rPr>
        <w:t>Káka az autóban a szoko</w:t>
      </w:r>
      <w:r w:rsidR="00DF4F74">
        <w:rPr>
          <w:rFonts w:ascii="Times New Roman" w:hAnsi="Times New Roman" w:cs="Times New Roman"/>
          <w:b/>
          <w:sz w:val="24"/>
          <w:szCs w:val="24"/>
        </w:rPr>
        <w:t>t</w:t>
      </w:r>
      <w:r w:rsidR="00D43E43">
        <w:rPr>
          <w:rFonts w:ascii="Times New Roman" w:hAnsi="Times New Roman" w:cs="Times New Roman"/>
          <w:b/>
          <w:sz w:val="24"/>
          <w:szCs w:val="24"/>
        </w:rPr>
        <w:t>tnál</w:t>
      </w:r>
      <w:r w:rsidRPr="00782F34">
        <w:rPr>
          <w:rFonts w:ascii="Times New Roman" w:hAnsi="Times New Roman" w:cs="Times New Roman"/>
          <w:b/>
          <w:sz w:val="24"/>
          <w:szCs w:val="24"/>
        </w:rPr>
        <w:t xml:space="preserve"> is nyitottabb volt.</w:t>
      </w:r>
      <w:r>
        <w:rPr>
          <w:rFonts w:ascii="Times New Roman" w:hAnsi="Times New Roman" w:cs="Times New Roman"/>
          <w:sz w:val="24"/>
          <w:szCs w:val="24"/>
        </w:rPr>
        <w:t xml:space="preserve"> Mondtuk neki, hogy a bíró bácsi karácsonyi ajándéka, hogy három</w:t>
      </w:r>
      <w:r w:rsidR="009F7E3D">
        <w:rPr>
          <w:rFonts w:ascii="Times New Roman" w:hAnsi="Times New Roman" w:cs="Times New Roman"/>
          <w:sz w:val="24"/>
          <w:szCs w:val="24"/>
        </w:rPr>
        <w:t xml:space="preserve"> </w:t>
      </w:r>
      <w:r>
        <w:rPr>
          <w:rFonts w:ascii="Times New Roman" w:hAnsi="Times New Roman" w:cs="Times New Roman"/>
          <w:sz w:val="24"/>
          <w:szCs w:val="24"/>
        </w:rPr>
        <w:t xml:space="preserve">nap múlva újra jöhet, nemcsak szombaton. Örült, de egyből azt kérdezte, miért nem maradhat karácsony végéig. Azt feleltük, mert a </w:t>
      </w:r>
      <w:proofErr w:type="spellStart"/>
      <w:r>
        <w:rPr>
          <w:rFonts w:ascii="Times New Roman" w:hAnsi="Times New Roman" w:cs="Times New Roman"/>
          <w:sz w:val="24"/>
          <w:szCs w:val="24"/>
        </w:rPr>
        <w:t>Mamáék</w:t>
      </w:r>
      <w:proofErr w:type="spellEnd"/>
      <w:r>
        <w:rPr>
          <w:rFonts w:ascii="Times New Roman" w:hAnsi="Times New Roman" w:cs="Times New Roman"/>
          <w:sz w:val="24"/>
          <w:szCs w:val="24"/>
        </w:rPr>
        <w:t xml:space="preserve"> is szeretnének karácsonyozni vele. Aztán arról beszélgettünk, hogy mi a k</w:t>
      </w:r>
      <w:r w:rsidR="00A27DAF">
        <w:rPr>
          <w:rFonts w:ascii="Times New Roman" w:hAnsi="Times New Roman" w:cs="Times New Roman"/>
          <w:sz w:val="24"/>
          <w:szCs w:val="24"/>
        </w:rPr>
        <w:t>arácsony, miért így ünnepeljük.</w:t>
      </w:r>
      <w:r w:rsidR="00DF4F74">
        <w:rPr>
          <w:rFonts w:ascii="Times New Roman" w:hAnsi="Times New Roman" w:cs="Times New Roman"/>
          <w:sz w:val="24"/>
          <w:szCs w:val="24"/>
        </w:rPr>
        <w:t xml:space="preserve"> </w:t>
      </w:r>
      <w:r w:rsidR="00A27DAF">
        <w:rPr>
          <w:rFonts w:ascii="Times New Roman" w:hAnsi="Times New Roman" w:cs="Times New Roman"/>
          <w:sz w:val="24"/>
          <w:szCs w:val="24"/>
        </w:rPr>
        <w:t>Mi a hó, mi a zúzmara, milyenek a virágzó fák, hol élnek télen az állatok.</w:t>
      </w:r>
      <w:r w:rsidR="00334991">
        <w:rPr>
          <w:rFonts w:ascii="Times New Roman" w:hAnsi="Times New Roman" w:cs="Times New Roman"/>
          <w:sz w:val="24"/>
          <w:szCs w:val="24"/>
        </w:rPr>
        <w:t xml:space="preserve"> Elmondta, hogy megkapta a múltkori matricás füzetet, meg is csinálta, </w:t>
      </w:r>
      <w:r w:rsidR="00D43E43">
        <w:rPr>
          <w:rFonts w:ascii="Times New Roman" w:hAnsi="Times New Roman" w:cs="Times New Roman"/>
          <w:sz w:val="24"/>
          <w:szCs w:val="24"/>
        </w:rPr>
        <w:t xml:space="preserve">de </w:t>
      </w:r>
      <w:proofErr w:type="spellStart"/>
      <w:r w:rsidR="00D43E43">
        <w:rPr>
          <w:rFonts w:ascii="Times New Roman" w:hAnsi="Times New Roman" w:cs="Times New Roman"/>
          <w:sz w:val="24"/>
          <w:szCs w:val="24"/>
        </w:rPr>
        <w:t>Rókuskával</w:t>
      </w:r>
      <w:proofErr w:type="spellEnd"/>
      <w:r w:rsidR="00D43E43">
        <w:rPr>
          <w:rFonts w:ascii="Times New Roman" w:hAnsi="Times New Roman" w:cs="Times New Roman"/>
          <w:sz w:val="24"/>
          <w:szCs w:val="24"/>
        </w:rPr>
        <w:t xml:space="preserve"> összevesztek, mert szét akarta tépni, így csak akkor lehetett kitölteni, amikor elment tévét nézni. </w:t>
      </w:r>
      <w:r>
        <w:rPr>
          <w:rFonts w:ascii="Times New Roman" w:hAnsi="Times New Roman" w:cs="Times New Roman"/>
          <w:sz w:val="24"/>
          <w:szCs w:val="24"/>
        </w:rPr>
        <w:t>Majd Káka egy útkereszteződés kapcsán arról kezdett á</w:t>
      </w:r>
      <w:r w:rsidR="00A27DAF">
        <w:rPr>
          <w:rFonts w:ascii="Times New Roman" w:hAnsi="Times New Roman" w:cs="Times New Roman"/>
          <w:sz w:val="24"/>
          <w:szCs w:val="24"/>
        </w:rPr>
        <w:t>brándozni, hogyha majd „itt</w:t>
      </w:r>
      <w:r>
        <w:rPr>
          <w:rFonts w:ascii="Times New Roman" w:hAnsi="Times New Roman" w:cs="Times New Roman"/>
          <w:sz w:val="24"/>
          <w:szCs w:val="24"/>
        </w:rPr>
        <w:t xml:space="preserve"> fog lakni örökre és nem lesz szabály, akkor arra is elmegyünk”. Mondtuk arra van a Mátra, ahol a </w:t>
      </w:r>
      <w:proofErr w:type="spellStart"/>
      <w:r>
        <w:rPr>
          <w:rFonts w:ascii="Times New Roman" w:hAnsi="Times New Roman" w:cs="Times New Roman"/>
          <w:sz w:val="24"/>
          <w:szCs w:val="24"/>
        </w:rPr>
        <w:t>Mamáékkal</w:t>
      </w:r>
      <w:proofErr w:type="spellEnd"/>
      <w:r>
        <w:rPr>
          <w:rFonts w:ascii="Times New Roman" w:hAnsi="Times New Roman" w:cs="Times New Roman"/>
          <w:sz w:val="24"/>
          <w:szCs w:val="24"/>
        </w:rPr>
        <w:t xml:space="preserve"> szokott nyaralni. És arra van a Bükk is, ami szintén hegység, oda is el fogunk menni, mert ott sok az érdekes barlang. Erre beindult a fantáziája. Vi</w:t>
      </w:r>
      <w:r w:rsidR="009F7E3D">
        <w:rPr>
          <w:rFonts w:ascii="Times New Roman" w:hAnsi="Times New Roman" w:cs="Times New Roman"/>
          <w:sz w:val="24"/>
          <w:szCs w:val="24"/>
        </w:rPr>
        <w:t>gyünk magunkkal kés</w:t>
      </w:r>
      <w:r>
        <w:rPr>
          <w:rFonts w:ascii="Times New Roman" w:hAnsi="Times New Roman" w:cs="Times New Roman"/>
          <w:sz w:val="24"/>
          <w:szCs w:val="24"/>
        </w:rPr>
        <w:t>t, mert oroszlán lakik a barlangban.</w:t>
      </w:r>
      <w:r w:rsidR="009F7E3D">
        <w:rPr>
          <w:rFonts w:ascii="Times New Roman" w:hAnsi="Times New Roman" w:cs="Times New Roman"/>
          <w:sz w:val="24"/>
          <w:szCs w:val="24"/>
        </w:rPr>
        <w:t xml:space="preserve"> Káka</w:t>
      </w:r>
      <w:r w:rsidR="002F2138">
        <w:rPr>
          <w:rFonts w:ascii="Times New Roman" w:hAnsi="Times New Roman" w:cs="Times New Roman"/>
          <w:sz w:val="24"/>
          <w:szCs w:val="24"/>
        </w:rPr>
        <w:t xml:space="preserve"> ráfekszik a hasára, Apa pedig</w:t>
      </w:r>
      <w:r w:rsidR="009F7E3D">
        <w:rPr>
          <w:rFonts w:ascii="Times New Roman" w:hAnsi="Times New Roman" w:cs="Times New Roman"/>
          <w:sz w:val="24"/>
          <w:szCs w:val="24"/>
        </w:rPr>
        <w:t xml:space="preserve"> le</w:t>
      </w:r>
      <w:r>
        <w:rPr>
          <w:rFonts w:ascii="Times New Roman" w:hAnsi="Times New Roman" w:cs="Times New Roman"/>
          <w:sz w:val="24"/>
          <w:szCs w:val="24"/>
        </w:rPr>
        <w:t xml:space="preserve">fogja a fejét, amíg Anya ad neki altató </w:t>
      </w:r>
      <w:proofErr w:type="spellStart"/>
      <w:r>
        <w:rPr>
          <w:rFonts w:ascii="Times New Roman" w:hAnsi="Times New Roman" w:cs="Times New Roman"/>
          <w:sz w:val="24"/>
          <w:szCs w:val="24"/>
        </w:rPr>
        <w:t>szurit</w:t>
      </w:r>
      <w:proofErr w:type="spellEnd"/>
      <w:r>
        <w:rPr>
          <w:rFonts w:ascii="Times New Roman" w:hAnsi="Times New Roman" w:cs="Times New Roman"/>
          <w:sz w:val="24"/>
          <w:szCs w:val="24"/>
        </w:rPr>
        <w:t>. Amikor alszik nem veszélyes, Apa levágja a karmait és</w:t>
      </w:r>
      <w:r w:rsidR="002F2138">
        <w:rPr>
          <w:rFonts w:ascii="Times New Roman" w:hAnsi="Times New Roman" w:cs="Times New Roman"/>
          <w:sz w:val="24"/>
          <w:szCs w:val="24"/>
        </w:rPr>
        <w:t xml:space="preserve"> Káka fogóval kihúzza a fogait. Rákérdezésre hozzátette: </w:t>
      </w:r>
      <w:proofErr w:type="spellStart"/>
      <w:r w:rsidR="002F2138">
        <w:rPr>
          <w:rFonts w:ascii="Times New Roman" w:hAnsi="Times New Roman" w:cs="Times New Roman"/>
          <w:sz w:val="24"/>
          <w:szCs w:val="24"/>
        </w:rPr>
        <w:t>Rókuska</w:t>
      </w:r>
      <w:proofErr w:type="spellEnd"/>
      <w:r w:rsidR="002F2138">
        <w:rPr>
          <w:rFonts w:ascii="Times New Roman" w:hAnsi="Times New Roman" w:cs="Times New Roman"/>
          <w:sz w:val="24"/>
          <w:szCs w:val="24"/>
        </w:rPr>
        <w:t xml:space="preserve"> a barlang tetején fog</w:t>
      </w:r>
      <w:r>
        <w:rPr>
          <w:rFonts w:ascii="Times New Roman" w:hAnsi="Times New Roman" w:cs="Times New Roman"/>
          <w:sz w:val="24"/>
          <w:szCs w:val="24"/>
        </w:rPr>
        <w:t xml:space="preserve"> várni</w:t>
      </w:r>
      <w:r w:rsidR="002F2138">
        <w:rPr>
          <w:rFonts w:ascii="Times New Roman" w:hAnsi="Times New Roman" w:cs="Times New Roman"/>
          <w:sz w:val="24"/>
          <w:szCs w:val="24"/>
        </w:rPr>
        <w:t>, de segíthet karmot vágni</w:t>
      </w:r>
      <w:r>
        <w:rPr>
          <w:rFonts w:ascii="Times New Roman" w:hAnsi="Times New Roman" w:cs="Times New Roman"/>
          <w:sz w:val="24"/>
          <w:szCs w:val="24"/>
        </w:rPr>
        <w:t xml:space="preserve">.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túl kicsi még, hogy segítsen.</w:t>
      </w:r>
      <w:r w:rsidR="002F2138">
        <w:rPr>
          <w:rFonts w:ascii="Times New Roman" w:hAnsi="Times New Roman" w:cs="Times New Roman"/>
          <w:sz w:val="24"/>
          <w:szCs w:val="24"/>
        </w:rPr>
        <w:t xml:space="preserve"> Anya javasolta, hogy akkor őt addig ültessük az oroszlán farkára, de Káka aggódott, nehogy az megcsapja a babát.</w:t>
      </w:r>
      <w:r w:rsidR="00E8476F">
        <w:rPr>
          <w:rFonts w:ascii="Times New Roman" w:hAnsi="Times New Roman" w:cs="Times New Roman"/>
          <w:sz w:val="24"/>
          <w:szCs w:val="24"/>
        </w:rPr>
        <w:t xml:space="preserve"> Barlanglakó</w:t>
      </w:r>
      <w:r>
        <w:rPr>
          <w:rFonts w:ascii="Times New Roman" w:hAnsi="Times New Roman" w:cs="Times New Roman"/>
          <w:sz w:val="24"/>
          <w:szCs w:val="24"/>
        </w:rPr>
        <w:t xml:space="preserve"> krokodil</w:t>
      </w:r>
      <w:r w:rsidR="00E8476F">
        <w:rPr>
          <w:rFonts w:ascii="Times New Roman" w:hAnsi="Times New Roman" w:cs="Times New Roman"/>
          <w:sz w:val="24"/>
          <w:szCs w:val="24"/>
        </w:rPr>
        <w:t>okról és medvékről is beszélgettünk.</w:t>
      </w:r>
    </w:p>
    <w:p w:rsidR="00687922" w:rsidRDefault="0024283F"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782F34">
        <w:rPr>
          <w:rFonts w:ascii="Times New Roman" w:hAnsi="Times New Roman" w:cs="Times New Roman"/>
          <w:b/>
          <w:sz w:val="24"/>
          <w:szCs w:val="24"/>
        </w:rPr>
        <w:t>Veresegyházon me</w:t>
      </w:r>
      <w:r w:rsidR="009F7E3D">
        <w:rPr>
          <w:rFonts w:ascii="Times New Roman" w:hAnsi="Times New Roman" w:cs="Times New Roman"/>
          <w:b/>
          <w:sz w:val="24"/>
          <w:szCs w:val="24"/>
        </w:rPr>
        <w:t>gálltunk megnézni egy szalmabábu</w:t>
      </w:r>
      <w:r w:rsidRPr="00782F34">
        <w:rPr>
          <w:rFonts w:ascii="Times New Roman" w:hAnsi="Times New Roman" w:cs="Times New Roman"/>
          <w:b/>
          <w:sz w:val="24"/>
          <w:szCs w:val="24"/>
        </w:rPr>
        <w:t xml:space="preserve"> betlehemet</w:t>
      </w:r>
      <w:r w:rsidR="00846F70" w:rsidRPr="00782F34">
        <w:rPr>
          <w:rFonts w:ascii="Times New Roman" w:hAnsi="Times New Roman" w:cs="Times New Roman"/>
          <w:b/>
          <w:sz w:val="24"/>
          <w:szCs w:val="24"/>
        </w:rPr>
        <w:t>.</w:t>
      </w:r>
      <w:r w:rsidR="00846F70">
        <w:rPr>
          <w:rFonts w:ascii="Times New Roman" w:hAnsi="Times New Roman" w:cs="Times New Roman"/>
          <w:sz w:val="24"/>
          <w:szCs w:val="24"/>
        </w:rPr>
        <w:t xml:space="preserve"> Ez is tetszett. Vácegre</w:t>
      </w:r>
      <w:r w:rsidR="00687922">
        <w:rPr>
          <w:rFonts w:ascii="Times New Roman" w:hAnsi="Times New Roman" w:cs="Times New Roman"/>
          <w:sz w:val="24"/>
          <w:szCs w:val="24"/>
        </w:rPr>
        <w:t>s felé még eszébe jutott Kákának, hogyha nincs hó és szánkózni nem lehet, akkor lehet elektromos autózni, úgy</w:t>
      </w:r>
      <w:r w:rsidR="00846F70">
        <w:rPr>
          <w:rFonts w:ascii="Times New Roman" w:hAnsi="Times New Roman" w:cs="Times New Roman"/>
          <w:sz w:val="24"/>
          <w:szCs w:val="24"/>
        </w:rPr>
        <w:t>hogy otthon ezzel kezdtük. Majd</w:t>
      </w:r>
      <w:r w:rsidR="00687922">
        <w:rPr>
          <w:rFonts w:ascii="Times New Roman" w:hAnsi="Times New Roman" w:cs="Times New Roman"/>
          <w:sz w:val="24"/>
          <w:szCs w:val="24"/>
        </w:rPr>
        <w:t xml:space="preserve"> jött a karácsony.</w:t>
      </w:r>
    </w:p>
    <w:p w:rsidR="0024283F" w:rsidRDefault="00687922"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F4F74" w:rsidRPr="00DF4F74">
        <w:rPr>
          <w:rFonts w:ascii="Times New Roman" w:hAnsi="Times New Roman" w:cs="Times New Roman"/>
          <w:b/>
          <w:sz w:val="24"/>
          <w:szCs w:val="24"/>
        </w:rPr>
        <w:t>Ünnepi mintájú függönyökkel besötétített szobában, k</w:t>
      </w:r>
      <w:r w:rsidRPr="00DF4F74">
        <w:rPr>
          <w:rFonts w:ascii="Times New Roman" w:hAnsi="Times New Roman" w:cs="Times New Roman"/>
          <w:b/>
          <w:sz w:val="24"/>
          <w:szCs w:val="24"/>
        </w:rPr>
        <w:t>arácsonyi zene és csillagszórózás mellett bontogat</w:t>
      </w:r>
      <w:r w:rsidR="00846F70" w:rsidRPr="00DF4F74">
        <w:rPr>
          <w:rFonts w:ascii="Times New Roman" w:hAnsi="Times New Roman" w:cs="Times New Roman"/>
          <w:b/>
          <w:sz w:val="24"/>
          <w:szCs w:val="24"/>
        </w:rPr>
        <w:t>t</w:t>
      </w:r>
      <w:r w:rsidRPr="00DF4F74">
        <w:rPr>
          <w:rFonts w:ascii="Times New Roman" w:hAnsi="Times New Roman" w:cs="Times New Roman"/>
          <w:b/>
          <w:sz w:val="24"/>
          <w:szCs w:val="24"/>
        </w:rPr>
        <w:t>unk ajándékot</w:t>
      </w:r>
      <w:r w:rsidR="00DF4F74" w:rsidRPr="00DF4F74">
        <w:rPr>
          <w:rFonts w:ascii="Times New Roman" w:hAnsi="Times New Roman" w:cs="Times New Roman"/>
          <w:b/>
          <w:sz w:val="24"/>
          <w:szCs w:val="24"/>
        </w:rPr>
        <w:t xml:space="preserve"> és próbáltunk „Szentestét</w:t>
      </w:r>
      <w:r w:rsidR="00DF4F74">
        <w:rPr>
          <w:rFonts w:ascii="Times New Roman" w:hAnsi="Times New Roman" w:cs="Times New Roman"/>
          <w:b/>
          <w:sz w:val="24"/>
          <w:szCs w:val="24"/>
        </w:rPr>
        <w:t xml:space="preserve"> teremteni”. M</w:t>
      </w:r>
      <w:r w:rsidRPr="00782F34">
        <w:rPr>
          <w:rFonts w:ascii="Times New Roman" w:hAnsi="Times New Roman" w:cs="Times New Roman"/>
          <w:b/>
          <w:sz w:val="24"/>
          <w:szCs w:val="24"/>
        </w:rPr>
        <w:t xml:space="preserve">inden jelenlevő kapott valamit. </w:t>
      </w:r>
      <w:r>
        <w:rPr>
          <w:rFonts w:ascii="Times New Roman" w:hAnsi="Times New Roman" w:cs="Times New Roman"/>
          <w:sz w:val="24"/>
          <w:szCs w:val="24"/>
        </w:rPr>
        <w:t xml:space="preserve">Káka </w:t>
      </w:r>
      <w:r w:rsidR="00196481">
        <w:rPr>
          <w:rFonts w:ascii="Times New Roman" w:hAnsi="Times New Roman" w:cs="Times New Roman"/>
          <w:sz w:val="24"/>
          <w:szCs w:val="24"/>
        </w:rPr>
        <w:t>plüss rókát a Télapótól, távirányítós kanalas markolót</w:t>
      </w:r>
      <w:r w:rsidR="0024283F">
        <w:rPr>
          <w:rFonts w:ascii="Times New Roman" w:hAnsi="Times New Roman" w:cs="Times New Roman"/>
          <w:sz w:val="24"/>
          <w:szCs w:val="24"/>
        </w:rPr>
        <w:t xml:space="preserve"> </w:t>
      </w:r>
      <w:r w:rsidR="00196481">
        <w:rPr>
          <w:rFonts w:ascii="Times New Roman" w:hAnsi="Times New Roman" w:cs="Times New Roman"/>
          <w:sz w:val="24"/>
          <w:szCs w:val="24"/>
        </w:rPr>
        <w:t>a Jézuskától és farmkészletet Anyától és Apától.</w:t>
      </w:r>
      <w:r w:rsidR="00921A14">
        <w:rPr>
          <w:rFonts w:ascii="Times New Roman" w:hAnsi="Times New Roman" w:cs="Times New Roman"/>
          <w:sz w:val="24"/>
          <w:szCs w:val="24"/>
        </w:rPr>
        <w:t xml:space="preserve"> (A filmfelvételek és fényképek jó sötétek lettek a befüggönyözés eredményeképpen.)</w:t>
      </w:r>
    </w:p>
    <w:p w:rsidR="00196481" w:rsidRDefault="00196481"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82F34">
        <w:rPr>
          <w:rFonts w:ascii="Times New Roman" w:hAnsi="Times New Roman" w:cs="Times New Roman"/>
          <w:b/>
          <w:sz w:val="24"/>
          <w:szCs w:val="24"/>
        </w:rPr>
        <w:t>Sokáig az újdonságokkal játszott</w:t>
      </w:r>
      <w:r w:rsidR="00EC6A95" w:rsidRPr="00782F34">
        <w:rPr>
          <w:rFonts w:ascii="Times New Roman" w:hAnsi="Times New Roman" w:cs="Times New Roman"/>
          <w:b/>
          <w:sz w:val="24"/>
          <w:szCs w:val="24"/>
        </w:rPr>
        <w:t>unk, aztán fürdőbaboztunk</w:t>
      </w:r>
      <w:r w:rsidR="00EC6A95">
        <w:rPr>
          <w:rFonts w:ascii="Times New Roman" w:hAnsi="Times New Roman" w:cs="Times New Roman"/>
          <w:sz w:val="24"/>
          <w:szCs w:val="24"/>
        </w:rPr>
        <w:t xml:space="preserve"> (és lecseréltük az összevizezett ruhákat</w:t>
      </w:r>
      <w:r w:rsidR="00EC6A95" w:rsidRPr="00782F34">
        <w:rPr>
          <w:rFonts w:ascii="Times New Roman" w:hAnsi="Times New Roman" w:cs="Times New Roman"/>
          <w:b/>
          <w:sz w:val="24"/>
          <w:szCs w:val="24"/>
        </w:rPr>
        <w:t xml:space="preserve">), zenét hallgattunk, </w:t>
      </w:r>
      <w:proofErr w:type="spellStart"/>
      <w:r w:rsidR="00EC6A95" w:rsidRPr="00782F34">
        <w:rPr>
          <w:rFonts w:ascii="Times New Roman" w:hAnsi="Times New Roman" w:cs="Times New Roman"/>
          <w:b/>
          <w:sz w:val="24"/>
          <w:szCs w:val="24"/>
        </w:rPr>
        <w:t>Pom-pom</w:t>
      </w:r>
      <w:proofErr w:type="spellEnd"/>
      <w:r w:rsidR="00EC6A95" w:rsidRPr="00782F34">
        <w:rPr>
          <w:rFonts w:ascii="Times New Roman" w:hAnsi="Times New Roman" w:cs="Times New Roman"/>
          <w:b/>
          <w:sz w:val="24"/>
          <w:szCs w:val="24"/>
        </w:rPr>
        <w:t xml:space="preserve"> és Süsü mesét néztünk, ebédeltünk</w:t>
      </w:r>
      <w:r w:rsidR="00EC6A95">
        <w:rPr>
          <w:rFonts w:ascii="Times New Roman" w:hAnsi="Times New Roman" w:cs="Times New Roman"/>
          <w:sz w:val="24"/>
          <w:szCs w:val="24"/>
        </w:rPr>
        <w:t xml:space="preserve"> (Káka sok makarónit </w:t>
      </w:r>
      <w:r w:rsidR="00921A14">
        <w:rPr>
          <w:rFonts w:ascii="Times New Roman" w:hAnsi="Times New Roman" w:cs="Times New Roman"/>
          <w:sz w:val="24"/>
          <w:szCs w:val="24"/>
        </w:rPr>
        <w:t>evett és szaloncukrot</w:t>
      </w:r>
      <w:r w:rsidR="00EC6A95">
        <w:rPr>
          <w:rFonts w:ascii="Times New Roman" w:hAnsi="Times New Roman" w:cs="Times New Roman"/>
          <w:sz w:val="24"/>
          <w:szCs w:val="24"/>
        </w:rPr>
        <w:t xml:space="preserve">), </w:t>
      </w:r>
      <w:r w:rsidR="00EC6A95" w:rsidRPr="00782F34">
        <w:rPr>
          <w:rFonts w:ascii="Times New Roman" w:hAnsi="Times New Roman" w:cs="Times New Roman"/>
          <w:b/>
          <w:sz w:val="24"/>
          <w:szCs w:val="24"/>
        </w:rPr>
        <w:t>végül nagyon hosszan állatóvodát építettünk.</w:t>
      </w:r>
      <w:r w:rsidR="00EC6A95">
        <w:rPr>
          <w:rFonts w:ascii="Times New Roman" w:hAnsi="Times New Roman" w:cs="Times New Roman"/>
          <w:sz w:val="24"/>
          <w:szCs w:val="24"/>
        </w:rPr>
        <w:t xml:space="preserve"> </w:t>
      </w:r>
      <w:proofErr w:type="spellStart"/>
      <w:r w:rsidR="00EC6A95">
        <w:rPr>
          <w:rFonts w:ascii="Times New Roman" w:hAnsi="Times New Roman" w:cs="Times New Roman"/>
          <w:sz w:val="24"/>
          <w:szCs w:val="24"/>
        </w:rPr>
        <w:t>Illangó</w:t>
      </w:r>
      <w:proofErr w:type="spellEnd"/>
      <w:r w:rsidR="00EC6A95">
        <w:rPr>
          <w:rFonts w:ascii="Times New Roman" w:hAnsi="Times New Roman" w:cs="Times New Roman"/>
          <w:sz w:val="24"/>
          <w:szCs w:val="24"/>
        </w:rPr>
        <w:t xml:space="preserve"> egy teasüteményes dobozban turkált-rágcsált szinte egész nap, illetve a süti darabokat osztogatta mindenkinek. Mikor kibontott egy csoki macimikulást, Káka szívesen megkínálta először </w:t>
      </w:r>
      <w:proofErr w:type="spellStart"/>
      <w:r w:rsidR="00EC6A95">
        <w:rPr>
          <w:rFonts w:ascii="Times New Roman" w:hAnsi="Times New Roman" w:cs="Times New Roman"/>
          <w:sz w:val="24"/>
          <w:szCs w:val="24"/>
        </w:rPr>
        <w:t>Illangót</w:t>
      </w:r>
      <w:proofErr w:type="spellEnd"/>
      <w:r w:rsidR="00EC6A95">
        <w:rPr>
          <w:rFonts w:ascii="Times New Roman" w:hAnsi="Times New Roman" w:cs="Times New Roman"/>
          <w:sz w:val="24"/>
          <w:szCs w:val="24"/>
        </w:rPr>
        <w:t xml:space="preserve">, majd Apát is. </w:t>
      </w:r>
      <w:proofErr w:type="spellStart"/>
      <w:r w:rsidR="00EC6A95">
        <w:rPr>
          <w:rFonts w:ascii="Times New Roman" w:hAnsi="Times New Roman" w:cs="Times New Roman"/>
          <w:sz w:val="24"/>
          <w:szCs w:val="24"/>
        </w:rPr>
        <w:t>Illangónak</w:t>
      </w:r>
      <w:proofErr w:type="spellEnd"/>
      <w:r w:rsidR="00EC6A95">
        <w:rPr>
          <w:rFonts w:ascii="Times New Roman" w:hAnsi="Times New Roman" w:cs="Times New Roman"/>
          <w:sz w:val="24"/>
          <w:szCs w:val="24"/>
        </w:rPr>
        <w:t xml:space="preserve"> ma többször is odaadta a játékait, ha csak nyújtotta is a kezét érte a baba</w:t>
      </w:r>
      <w:r w:rsidR="00846F70">
        <w:rPr>
          <w:rFonts w:ascii="Times New Roman" w:hAnsi="Times New Roman" w:cs="Times New Roman"/>
          <w:sz w:val="24"/>
          <w:szCs w:val="24"/>
        </w:rPr>
        <w:t xml:space="preserve">, és elfogadta </w:t>
      </w:r>
      <w:proofErr w:type="spellStart"/>
      <w:r w:rsidR="00846F70">
        <w:rPr>
          <w:rFonts w:ascii="Times New Roman" w:hAnsi="Times New Roman" w:cs="Times New Roman"/>
          <w:sz w:val="24"/>
          <w:szCs w:val="24"/>
        </w:rPr>
        <w:t>Illangótól</w:t>
      </w:r>
      <w:proofErr w:type="spellEnd"/>
      <w:r w:rsidR="00846F70">
        <w:rPr>
          <w:rFonts w:ascii="Times New Roman" w:hAnsi="Times New Roman" w:cs="Times New Roman"/>
          <w:sz w:val="24"/>
          <w:szCs w:val="24"/>
        </w:rPr>
        <w:t xml:space="preserve"> a süti darabokat is. Csak azt nem értette, </w:t>
      </w:r>
      <w:proofErr w:type="spellStart"/>
      <w:r w:rsidR="00846F70">
        <w:rPr>
          <w:rFonts w:ascii="Times New Roman" w:hAnsi="Times New Roman" w:cs="Times New Roman"/>
          <w:sz w:val="24"/>
          <w:szCs w:val="24"/>
        </w:rPr>
        <w:t>Illangó</w:t>
      </w:r>
      <w:proofErr w:type="spellEnd"/>
      <w:r w:rsidR="00846F70">
        <w:rPr>
          <w:rFonts w:ascii="Times New Roman" w:hAnsi="Times New Roman" w:cs="Times New Roman"/>
          <w:sz w:val="24"/>
          <w:szCs w:val="24"/>
        </w:rPr>
        <w:t xml:space="preserve"> miért adogat mindent állandóan</w:t>
      </w:r>
      <w:r w:rsidR="00782F34">
        <w:rPr>
          <w:rFonts w:ascii="Times New Roman" w:hAnsi="Times New Roman" w:cs="Times New Roman"/>
          <w:sz w:val="24"/>
          <w:szCs w:val="24"/>
        </w:rPr>
        <w:t>, nem tudta fel</w:t>
      </w:r>
      <w:r w:rsidR="00846F70">
        <w:rPr>
          <w:rFonts w:ascii="Times New Roman" w:hAnsi="Times New Roman" w:cs="Times New Roman"/>
          <w:sz w:val="24"/>
          <w:szCs w:val="24"/>
        </w:rPr>
        <w:t>fogni, hogy neki ez</w:t>
      </w:r>
      <w:r w:rsidR="00921A14">
        <w:rPr>
          <w:rFonts w:ascii="Times New Roman" w:hAnsi="Times New Roman" w:cs="Times New Roman"/>
          <w:sz w:val="24"/>
          <w:szCs w:val="24"/>
        </w:rPr>
        <w:t xml:space="preserve"> a</w:t>
      </w:r>
      <w:r w:rsidR="00846F70">
        <w:rPr>
          <w:rFonts w:ascii="Times New Roman" w:hAnsi="Times New Roman" w:cs="Times New Roman"/>
          <w:sz w:val="24"/>
          <w:szCs w:val="24"/>
        </w:rPr>
        <w:t xml:space="preserve"> játék.</w:t>
      </w:r>
    </w:p>
    <w:p w:rsidR="00EC6A95" w:rsidRDefault="00846F70"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82F34">
        <w:rPr>
          <w:rFonts w:ascii="Times New Roman" w:hAnsi="Times New Roman" w:cs="Times New Roman"/>
          <w:b/>
          <w:sz w:val="24"/>
          <w:szCs w:val="24"/>
        </w:rPr>
        <w:t>Káka most sem túlzottan</w:t>
      </w:r>
      <w:r w:rsidR="00EC6A95" w:rsidRPr="00782F34">
        <w:rPr>
          <w:rFonts w:ascii="Times New Roman" w:hAnsi="Times New Roman" w:cs="Times New Roman"/>
          <w:b/>
          <w:sz w:val="24"/>
          <w:szCs w:val="24"/>
        </w:rPr>
        <w:t xml:space="preserve"> akart indulni,</w:t>
      </w:r>
      <w:r w:rsidR="00EC6A95">
        <w:rPr>
          <w:rFonts w:ascii="Times New Roman" w:hAnsi="Times New Roman" w:cs="Times New Roman"/>
          <w:sz w:val="24"/>
          <w:szCs w:val="24"/>
        </w:rPr>
        <w:t xml:space="preserve"> de még egy indulá</w:t>
      </w:r>
      <w:r>
        <w:rPr>
          <w:rFonts w:ascii="Times New Roman" w:hAnsi="Times New Roman" w:cs="Times New Roman"/>
          <w:sz w:val="24"/>
          <w:szCs w:val="24"/>
        </w:rPr>
        <w:t>s előtti versenyautózással</w:t>
      </w:r>
      <w:r w:rsidR="00EC6A95">
        <w:rPr>
          <w:rFonts w:ascii="Times New Roman" w:hAnsi="Times New Roman" w:cs="Times New Roman"/>
          <w:sz w:val="24"/>
          <w:szCs w:val="24"/>
        </w:rPr>
        <w:t xml:space="preserve"> gyorsan ki lehetett csábítani. Ezt viszont nagyo</w:t>
      </w:r>
      <w:r>
        <w:rPr>
          <w:rFonts w:ascii="Times New Roman" w:hAnsi="Times New Roman" w:cs="Times New Roman"/>
          <w:sz w:val="24"/>
          <w:szCs w:val="24"/>
        </w:rPr>
        <w:t xml:space="preserve">n nem akarta abbahagyni, bár rövid rábeszélés után </w:t>
      </w:r>
      <w:r w:rsidR="00EC6A95">
        <w:rPr>
          <w:rFonts w:ascii="Times New Roman" w:hAnsi="Times New Roman" w:cs="Times New Roman"/>
          <w:sz w:val="24"/>
          <w:szCs w:val="24"/>
        </w:rPr>
        <w:t xml:space="preserve">el tudtunk simán indulni, mert a </w:t>
      </w:r>
      <w:proofErr w:type="spellStart"/>
      <w:r w:rsidR="00EC6A95">
        <w:rPr>
          <w:rFonts w:ascii="Times New Roman" w:hAnsi="Times New Roman" w:cs="Times New Roman"/>
          <w:sz w:val="24"/>
          <w:szCs w:val="24"/>
        </w:rPr>
        <w:t>csak-hármat-alszol-és-már-jöhetsz-is-vissza</w:t>
      </w:r>
      <w:proofErr w:type="spellEnd"/>
      <w:r w:rsidR="00EC6A95">
        <w:rPr>
          <w:rFonts w:ascii="Times New Roman" w:hAnsi="Times New Roman" w:cs="Times New Roman"/>
          <w:sz w:val="24"/>
          <w:szCs w:val="24"/>
        </w:rPr>
        <w:t xml:space="preserve"> erős érvnek bizonyult.</w:t>
      </w:r>
      <w:r w:rsidR="00782F34">
        <w:rPr>
          <w:rFonts w:ascii="Times New Roman" w:hAnsi="Times New Roman" w:cs="Times New Roman"/>
          <w:sz w:val="24"/>
          <w:szCs w:val="24"/>
        </w:rPr>
        <w:t xml:space="preserve"> Elalvás előtt az autóban azt mesélte, hogy kiment Papával a repülőtérre az egyik öcsém elé, aki Németországból jött haza, és a korláttól látta a hatalmas repülőket.</w:t>
      </w:r>
    </w:p>
    <w:p w:rsidR="00782F34" w:rsidRDefault="00782F34"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Mivel édesapám ideiglenes intézkedés iránti kérelmében </w:t>
      </w:r>
      <w:r w:rsidRPr="00C235AC">
        <w:rPr>
          <w:rFonts w:ascii="Times New Roman" w:hAnsi="Times New Roman" w:cs="Times New Roman"/>
          <w:b/>
          <w:sz w:val="24"/>
          <w:szCs w:val="24"/>
        </w:rPr>
        <w:t xml:space="preserve">nagyon bosszantott, hogy </w:t>
      </w:r>
      <w:r w:rsidR="00C235AC" w:rsidRPr="00C235AC">
        <w:rPr>
          <w:rFonts w:ascii="Times New Roman" w:hAnsi="Times New Roman" w:cs="Times New Roman"/>
          <w:b/>
          <w:sz w:val="24"/>
          <w:szCs w:val="24"/>
        </w:rPr>
        <w:t>Papa szerint</w:t>
      </w:r>
      <w:r w:rsidRPr="00C235AC">
        <w:rPr>
          <w:rFonts w:ascii="Times New Roman" w:hAnsi="Times New Roman" w:cs="Times New Roman"/>
          <w:b/>
          <w:sz w:val="24"/>
          <w:szCs w:val="24"/>
        </w:rPr>
        <w:t xml:space="preserve"> Káka gyomorfájásra panaszkodik, erre rákérdeztem. Káka </w:t>
      </w:r>
      <w:r w:rsidR="00C235AC" w:rsidRPr="00C235AC">
        <w:rPr>
          <w:rFonts w:ascii="Times New Roman" w:hAnsi="Times New Roman" w:cs="Times New Roman"/>
          <w:b/>
          <w:sz w:val="24"/>
          <w:szCs w:val="24"/>
        </w:rPr>
        <w:t xml:space="preserve">határozottan </w:t>
      </w:r>
      <w:r w:rsidRPr="00C235AC">
        <w:rPr>
          <w:rFonts w:ascii="Times New Roman" w:hAnsi="Times New Roman" w:cs="Times New Roman"/>
          <w:b/>
          <w:sz w:val="24"/>
          <w:szCs w:val="24"/>
        </w:rPr>
        <w:t>állította, hogy biztos nem szokott fájni a gyomra, sem a hasa, izgulni sem szokott.</w:t>
      </w:r>
      <w:r w:rsidR="00C235AC">
        <w:rPr>
          <w:rFonts w:ascii="Times New Roman" w:hAnsi="Times New Roman" w:cs="Times New Roman"/>
          <w:sz w:val="24"/>
          <w:szCs w:val="24"/>
        </w:rPr>
        <w:t xml:space="preserve"> Mivel csak csapongó kép</w:t>
      </w:r>
      <w:r w:rsidR="00DF3FBF">
        <w:rPr>
          <w:rFonts w:ascii="Times New Roman" w:hAnsi="Times New Roman" w:cs="Times New Roman"/>
          <w:sz w:val="24"/>
          <w:szCs w:val="24"/>
        </w:rPr>
        <w:t>zelőerejű 4 éves, ezt a kérdést még</w:t>
      </w:r>
      <w:r w:rsidR="00062A14">
        <w:rPr>
          <w:rFonts w:ascii="Times New Roman" w:hAnsi="Times New Roman" w:cs="Times New Roman"/>
          <w:sz w:val="24"/>
          <w:szCs w:val="24"/>
        </w:rPr>
        <w:t xml:space="preserve"> </w:t>
      </w:r>
      <w:r w:rsidR="00DF3FBF">
        <w:rPr>
          <w:rFonts w:ascii="Times New Roman" w:hAnsi="Times New Roman" w:cs="Times New Roman"/>
          <w:sz w:val="24"/>
          <w:szCs w:val="24"/>
        </w:rPr>
        <w:t>egyszer fel fogom tenni neki</w:t>
      </w:r>
      <w:r w:rsidR="00C235AC">
        <w:rPr>
          <w:rFonts w:ascii="Times New Roman" w:hAnsi="Times New Roman" w:cs="Times New Roman"/>
          <w:sz w:val="24"/>
          <w:szCs w:val="24"/>
        </w:rPr>
        <w:t>, hogy megbízható legyen, de azért így is sokatmondó.</w:t>
      </w:r>
    </w:p>
    <w:p w:rsidR="00846F70" w:rsidRDefault="00846F70" w:rsidP="00231587">
      <w:pPr>
        <w:spacing w:after="0" w:line="240" w:lineRule="auto"/>
        <w:rPr>
          <w:rFonts w:ascii="Times New Roman" w:hAnsi="Times New Roman" w:cs="Times New Roman"/>
          <w:sz w:val="24"/>
          <w:szCs w:val="24"/>
        </w:rPr>
      </w:pPr>
    </w:p>
    <w:p w:rsidR="00846F70" w:rsidRPr="00782F34" w:rsidRDefault="00846F70" w:rsidP="00231587">
      <w:pPr>
        <w:spacing w:after="0" w:line="240" w:lineRule="auto"/>
        <w:rPr>
          <w:rFonts w:ascii="Times New Roman" w:hAnsi="Times New Roman" w:cs="Times New Roman"/>
          <w:b/>
          <w:sz w:val="24"/>
          <w:szCs w:val="24"/>
        </w:rPr>
      </w:pPr>
      <w:r w:rsidRPr="00782F34">
        <w:rPr>
          <w:rFonts w:ascii="Times New Roman" w:hAnsi="Times New Roman" w:cs="Times New Roman"/>
          <w:b/>
          <w:sz w:val="24"/>
          <w:szCs w:val="24"/>
        </w:rPr>
        <w:t>Kákán ma egész nap az érződött, hogy Vácegrest</w:t>
      </w:r>
      <w:r w:rsidR="00782F34" w:rsidRPr="00782F34">
        <w:rPr>
          <w:rFonts w:ascii="Times New Roman" w:hAnsi="Times New Roman" w:cs="Times New Roman"/>
          <w:b/>
          <w:sz w:val="24"/>
          <w:szCs w:val="24"/>
        </w:rPr>
        <w:t xml:space="preserve"> kezdi</w:t>
      </w:r>
      <w:r w:rsidRPr="00782F34">
        <w:rPr>
          <w:rFonts w:ascii="Times New Roman" w:hAnsi="Times New Roman" w:cs="Times New Roman"/>
          <w:b/>
          <w:sz w:val="24"/>
          <w:szCs w:val="24"/>
        </w:rPr>
        <w:t xml:space="preserve"> elsőrendű otthonának</w:t>
      </w:r>
      <w:r w:rsidR="00782F34" w:rsidRPr="00782F34">
        <w:rPr>
          <w:rFonts w:ascii="Times New Roman" w:hAnsi="Times New Roman" w:cs="Times New Roman"/>
          <w:b/>
          <w:sz w:val="24"/>
          <w:szCs w:val="24"/>
        </w:rPr>
        <w:t xml:space="preserve"> tekinteni</w:t>
      </w:r>
      <w:r w:rsidRPr="00782F34">
        <w:rPr>
          <w:rFonts w:ascii="Times New Roman" w:hAnsi="Times New Roman" w:cs="Times New Roman"/>
          <w:b/>
          <w:sz w:val="24"/>
          <w:szCs w:val="24"/>
        </w:rPr>
        <w:t xml:space="preserve">. Lépten-nyomon </w:t>
      </w:r>
      <w:r w:rsidR="00782F34" w:rsidRPr="00782F34">
        <w:rPr>
          <w:rFonts w:ascii="Times New Roman" w:hAnsi="Times New Roman" w:cs="Times New Roman"/>
          <w:b/>
          <w:sz w:val="24"/>
          <w:szCs w:val="24"/>
        </w:rPr>
        <w:t xml:space="preserve">magától </w:t>
      </w:r>
      <w:r w:rsidRPr="00782F34">
        <w:rPr>
          <w:rFonts w:ascii="Times New Roman" w:hAnsi="Times New Roman" w:cs="Times New Roman"/>
          <w:b/>
          <w:sz w:val="24"/>
          <w:szCs w:val="24"/>
        </w:rPr>
        <w:t>azt emlegette, „ha majd örökre Anyáékkal lakik a Káka, akkor” ezt meg azt fogjuk csinálni.</w:t>
      </w:r>
      <w:r w:rsidR="00782F34" w:rsidRPr="00782F34">
        <w:rPr>
          <w:rFonts w:ascii="Times New Roman" w:hAnsi="Times New Roman" w:cs="Times New Roman"/>
          <w:b/>
          <w:sz w:val="24"/>
          <w:szCs w:val="24"/>
        </w:rPr>
        <w:t xml:space="preserve"> Állandó téma volt, hogy miért van, és meddig van szabály. Az eddigi két Rókus nélküli találkozás óriási mértékben mélyítette Káka ragaszkodását, amiben a karácsonyi hangulat is besegíthetett.</w:t>
      </w:r>
    </w:p>
    <w:p w:rsidR="00782F34" w:rsidRDefault="00782F34" w:rsidP="00231587">
      <w:pPr>
        <w:spacing w:after="0" w:line="240" w:lineRule="auto"/>
        <w:rPr>
          <w:rFonts w:ascii="Times New Roman" w:hAnsi="Times New Roman" w:cs="Times New Roman"/>
          <w:sz w:val="24"/>
          <w:szCs w:val="24"/>
        </w:rPr>
      </w:pPr>
    </w:p>
    <w:p w:rsidR="00D43E43" w:rsidRDefault="00D43E43"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Feladatok:</w:t>
      </w:r>
    </w:p>
    <w:p w:rsidR="00D43E43" w:rsidRDefault="00D43E43" w:rsidP="00231587">
      <w:pPr>
        <w:pStyle w:val="Listaszerbekezds"/>
        <w:numPr>
          <w:ilvl w:val="0"/>
          <w:numId w:val="8"/>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kitalálni valamit arra, hogy </w:t>
      </w:r>
      <w:proofErr w:type="spellStart"/>
      <w:r>
        <w:rPr>
          <w:rFonts w:ascii="Times New Roman" w:hAnsi="Times New Roman" w:cs="Times New Roman"/>
          <w:sz w:val="24"/>
          <w:szCs w:val="24"/>
        </w:rPr>
        <w:t>Rókuskával</w:t>
      </w:r>
      <w:proofErr w:type="spellEnd"/>
      <w:r>
        <w:rPr>
          <w:rFonts w:ascii="Times New Roman" w:hAnsi="Times New Roman" w:cs="Times New Roman"/>
          <w:sz w:val="24"/>
          <w:szCs w:val="24"/>
        </w:rPr>
        <w:t xml:space="preserve"> találkozhass</w:t>
      </w:r>
      <w:r w:rsidR="00DF3FBF">
        <w:rPr>
          <w:rFonts w:ascii="Times New Roman" w:hAnsi="Times New Roman" w:cs="Times New Roman"/>
          <w:sz w:val="24"/>
          <w:szCs w:val="24"/>
        </w:rPr>
        <w:t>unk, nehogy 3 hét kimaradjon</w:t>
      </w:r>
    </w:p>
    <w:p w:rsidR="00DF4F74" w:rsidRDefault="008D0952" w:rsidP="00231587">
      <w:pPr>
        <w:pStyle w:val="Listaszerbekezds"/>
        <w:numPr>
          <w:ilvl w:val="0"/>
          <w:numId w:val="8"/>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gondolkodni, hogyan lehetne </w:t>
      </w:r>
      <w:proofErr w:type="spellStart"/>
      <w:r>
        <w:rPr>
          <w:rFonts w:ascii="Times New Roman" w:hAnsi="Times New Roman" w:cs="Times New Roman"/>
          <w:sz w:val="24"/>
          <w:szCs w:val="24"/>
        </w:rPr>
        <w:t>Rókuskának</w:t>
      </w:r>
      <w:proofErr w:type="spellEnd"/>
      <w:r>
        <w:rPr>
          <w:rFonts w:ascii="Times New Roman" w:hAnsi="Times New Roman" w:cs="Times New Roman"/>
          <w:sz w:val="24"/>
          <w:szCs w:val="24"/>
        </w:rPr>
        <w:t xml:space="preserve"> is karácsonyt nyújtani</w:t>
      </w:r>
    </w:p>
    <w:p w:rsidR="00DF4F74" w:rsidRDefault="00DF4F74" w:rsidP="00231587">
      <w:pPr>
        <w:rPr>
          <w:rFonts w:ascii="Times New Roman" w:hAnsi="Times New Roman" w:cs="Times New Roman"/>
          <w:sz w:val="24"/>
          <w:szCs w:val="24"/>
        </w:rPr>
      </w:pPr>
      <w:r>
        <w:rPr>
          <w:rFonts w:ascii="Times New Roman" w:hAnsi="Times New Roman" w:cs="Times New Roman"/>
          <w:sz w:val="24"/>
          <w:szCs w:val="24"/>
        </w:rPr>
        <w:br w:type="page"/>
      </w:r>
    </w:p>
    <w:p w:rsidR="00F24DD6" w:rsidRPr="004B4B6E" w:rsidRDefault="00F24DD6" w:rsidP="00231587">
      <w:pPr>
        <w:spacing w:after="0" w:line="240" w:lineRule="auto"/>
        <w:jc w:val="center"/>
        <w:rPr>
          <w:rFonts w:ascii="Times New Roman" w:hAnsi="Times New Roman" w:cs="Times New Roman"/>
          <w:b/>
          <w:sz w:val="24"/>
          <w:szCs w:val="24"/>
        </w:rPr>
      </w:pPr>
      <w:proofErr w:type="spellStart"/>
      <w:r w:rsidRPr="004B4B6E">
        <w:rPr>
          <w:rFonts w:ascii="Times New Roman" w:hAnsi="Times New Roman" w:cs="Times New Roman"/>
          <w:b/>
          <w:sz w:val="24"/>
          <w:szCs w:val="24"/>
        </w:rPr>
        <w:lastRenderedPageBreak/>
        <w:t>VIII</w:t>
      </w:r>
      <w:proofErr w:type="spellEnd"/>
      <w:r w:rsidRPr="004B4B6E">
        <w:rPr>
          <w:rFonts w:ascii="Times New Roman" w:hAnsi="Times New Roman" w:cs="Times New Roman"/>
          <w:b/>
          <w:sz w:val="24"/>
          <w:szCs w:val="24"/>
        </w:rPr>
        <w:t>. alkalom</w:t>
      </w:r>
    </w:p>
    <w:p w:rsidR="00F24DD6" w:rsidRPr="00F24DD6" w:rsidRDefault="00F24DD6" w:rsidP="00231587">
      <w:pPr>
        <w:spacing w:after="0" w:line="240" w:lineRule="auto"/>
        <w:rPr>
          <w:rFonts w:ascii="Times New Roman" w:hAnsi="Times New Roman" w:cs="Times New Roman"/>
          <w:sz w:val="24"/>
          <w:szCs w:val="24"/>
        </w:rPr>
      </w:pPr>
    </w:p>
    <w:p w:rsidR="00DF4F74" w:rsidRPr="00DD7031" w:rsidRDefault="00DF4F74" w:rsidP="00231587">
      <w:pPr>
        <w:spacing w:after="0" w:line="240" w:lineRule="auto"/>
        <w:rPr>
          <w:rFonts w:ascii="Times New Roman" w:hAnsi="Times New Roman" w:cs="Times New Roman"/>
          <w:sz w:val="24"/>
          <w:szCs w:val="24"/>
        </w:rPr>
      </w:pPr>
      <w:r w:rsidRPr="00DD7031">
        <w:rPr>
          <w:rFonts w:ascii="Times New Roman" w:hAnsi="Times New Roman" w:cs="Times New Roman"/>
          <w:sz w:val="24"/>
          <w:szCs w:val="24"/>
        </w:rPr>
        <w:t>december 25</w:t>
      </w:r>
      <w:r w:rsidR="00DD7031" w:rsidRPr="00DD7031">
        <w:rPr>
          <w:rFonts w:ascii="Times New Roman" w:hAnsi="Times New Roman" w:cs="Times New Roman"/>
          <w:sz w:val="24"/>
          <w:szCs w:val="24"/>
        </w:rPr>
        <w:t>.</w:t>
      </w:r>
      <w:r w:rsidRPr="00DD7031">
        <w:rPr>
          <w:rFonts w:ascii="Times New Roman" w:hAnsi="Times New Roman" w:cs="Times New Roman"/>
          <w:sz w:val="24"/>
          <w:szCs w:val="24"/>
        </w:rPr>
        <w:t xml:space="preserve">, kedd, </w:t>
      </w:r>
      <w:r w:rsidR="00DD7031" w:rsidRPr="004B4B6E">
        <w:rPr>
          <w:rFonts w:ascii="Times New Roman" w:hAnsi="Times New Roman" w:cs="Times New Roman"/>
          <w:b/>
          <w:sz w:val="24"/>
          <w:szCs w:val="24"/>
        </w:rPr>
        <w:t>megint csak Káka jön</w:t>
      </w:r>
      <w:r w:rsidR="00DD7031" w:rsidRPr="00DD7031">
        <w:rPr>
          <w:rFonts w:ascii="Times New Roman" w:hAnsi="Times New Roman" w:cs="Times New Roman"/>
          <w:sz w:val="24"/>
          <w:szCs w:val="24"/>
        </w:rPr>
        <w:t xml:space="preserve">, </w:t>
      </w:r>
      <w:proofErr w:type="spellStart"/>
      <w:r w:rsidR="00DD7031" w:rsidRPr="00DD7031">
        <w:rPr>
          <w:rFonts w:ascii="Times New Roman" w:hAnsi="Times New Roman" w:cs="Times New Roman"/>
          <w:sz w:val="24"/>
          <w:szCs w:val="24"/>
        </w:rPr>
        <w:t>Rókuska</w:t>
      </w:r>
      <w:proofErr w:type="spellEnd"/>
      <w:r w:rsidR="00DD7031" w:rsidRPr="00DD7031">
        <w:rPr>
          <w:rFonts w:ascii="Times New Roman" w:hAnsi="Times New Roman" w:cs="Times New Roman"/>
          <w:sz w:val="24"/>
          <w:szCs w:val="24"/>
        </w:rPr>
        <w:t xml:space="preserve"> beteg,</w:t>
      </w:r>
      <w:r w:rsidR="00F24DD6">
        <w:rPr>
          <w:rFonts w:ascii="Times New Roman" w:hAnsi="Times New Roman" w:cs="Times New Roman"/>
          <w:sz w:val="24"/>
          <w:szCs w:val="24"/>
        </w:rPr>
        <w:t xml:space="preserve"> </w:t>
      </w:r>
      <w:r w:rsidRPr="00DD7031">
        <w:rPr>
          <w:rFonts w:ascii="Times New Roman" w:hAnsi="Times New Roman" w:cs="Times New Roman"/>
          <w:sz w:val="24"/>
          <w:szCs w:val="24"/>
        </w:rPr>
        <w:t>havas, ködös idő</w:t>
      </w:r>
    </w:p>
    <w:p w:rsidR="00DD7031" w:rsidRDefault="00DD7031" w:rsidP="00231587">
      <w:pPr>
        <w:pStyle w:val="Listaszerbekezds"/>
        <w:spacing w:after="0" w:line="240" w:lineRule="auto"/>
        <w:ind w:left="0"/>
        <w:rPr>
          <w:rFonts w:ascii="Times New Roman" w:hAnsi="Times New Roman" w:cs="Times New Roman"/>
          <w:sz w:val="24"/>
          <w:szCs w:val="24"/>
        </w:rPr>
      </w:pPr>
    </w:p>
    <w:p w:rsidR="00DD7031" w:rsidRPr="00754AB7" w:rsidRDefault="00DD7031" w:rsidP="00231587">
      <w:pPr>
        <w:spacing w:after="0" w:line="240" w:lineRule="auto"/>
        <w:rPr>
          <w:rFonts w:ascii="Times New Roman" w:hAnsi="Times New Roman" w:cs="Times New Roman"/>
          <w:b/>
          <w:sz w:val="24"/>
          <w:szCs w:val="24"/>
        </w:rPr>
      </w:pPr>
      <w:r w:rsidRPr="00754AB7">
        <w:rPr>
          <w:rFonts w:ascii="Times New Roman" w:hAnsi="Times New Roman" w:cs="Times New Roman"/>
          <w:b/>
          <w:sz w:val="24"/>
          <w:szCs w:val="24"/>
        </w:rPr>
        <w:t>A mai nap változatos játékkal és szánkózással telt</w:t>
      </w:r>
      <w:r w:rsidR="004B4B6E">
        <w:rPr>
          <w:rFonts w:ascii="Times New Roman" w:hAnsi="Times New Roman" w:cs="Times New Roman"/>
          <w:b/>
          <w:sz w:val="24"/>
          <w:szCs w:val="24"/>
        </w:rPr>
        <w:t>,</w:t>
      </w:r>
      <w:r w:rsidRPr="00754AB7">
        <w:rPr>
          <w:rFonts w:ascii="Times New Roman" w:hAnsi="Times New Roman" w:cs="Times New Roman"/>
          <w:b/>
          <w:sz w:val="24"/>
          <w:szCs w:val="24"/>
        </w:rPr>
        <w:t xml:space="preserve"> miközben békés természetű, de intenzív „hierarchia harc” dúlt a házi rendszabályokat illetően. A problémákat igyekeztünk ötletes kompromisszumokkal feloldani. </w:t>
      </w:r>
      <w:r w:rsidR="004B4B6E">
        <w:rPr>
          <w:rFonts w:ascii="Times New Roman" w:hAnsi="Times New Roman" w:cs="Times New Roman"/>
          <w:b/>
          <w:sz w:val="24"/>
          <w:szCs w:val="24"/>
        </w:rPr>
        <w:t>Ma nem annyira</w:t>
      </w:r>
      <w:r w:rsidRPr="00754AB7">
        <w:rPr>
          <w:rFonts w:ascii="Times New Roman" w:hAnsi="Times New Roman" w:cs="Times New Roman"/>
          <w:b/>
          <w:sz w:val="24"/>
          <w:szCs w:val="24"/>
        </w:rPr>
        <w:t xml:space="preserve"> a karácsonnyal voltunk elfoglalva, </w:t>
      </w:r>
      <w:r w:rsidR="00F24DD6" w:rsidRPr="00754AB7">
        <w:rPr>
          <w:rFonts w:ascii="Times New Roman" w:hAnsi="Times New Roman" w:cs="Times New Roman"/>
          <w:b/>
          <w:sz w:val="24"/>
          <w:szCs w:val="24"/>
        </w:rPr>
        <w:t xml:space="preserve">mert </w:t>
      </w:r>
      <w:r w:rsidRPr="00754AB7">
        <w:rPr>
          <w:rFonts w:ascii="Times New Roman" w:hAnsi="Times New Roman" w:cs="Times New Roman"/>
          <w:b/>
          <w:sz w:val="24"/>
          <w:szCs w:val="24"/>
        </w:rPr>
        <w:t xml:space="preserve">remélve, hogy szombaton </w:t>
      </w:r>
      <w:proofErr w:type="spellStart"/>
      <w:r w:rsidRPr="00754AB7">
        <w:rPr>
          <w:rFonts w:ascii="Times New Roman" w:hAnsi="Times New Roman" w:cs="Times New Roman"/>
          <w:b/>
          <w:sz w:val="24"/>
          <w:szCs w:val="24"/>
        </w:rPr>
        <w:t>Rókuska</w:t>
      </w:r>
      <w:proofErr w:type="spellEnd"/>
      <w:r w:rsidRPr="00754AB7">
        <w:rPr>
          <w:rFonts w:ascii="Times New Roman" w:hAnsi="Times New Roman" w:cs="Times New Roman"/>
          <w:b/>
          <w:sz w:val="24"/>
          <w:szCs w:val="24"/>
        </w:rPr>
        <w:t xml:space="preserve"> már jöhet, akkorra tartogatjuk a második karácsonyi napot.</w:t>
      </w:r>
    </w:p>
    <w:p w:rsidR="0066029C" w:rsidRDefault="0066029C" w:rsidP="00231587">
      <w:pPr>
        <w:spacing w:after="0" w:line="240" w:lineRule="auto"/>
        <w:rPr>
          <w:rFonts w:ascii="Times New Roman" w:hAnsi="Times New Roman" w:cs="Times New Roman"/>
          <w:sz w:val="24"/>
          <w:szCs w:val="24"/>
        </w:rPr>
      </w:pPr>
    </w:p>
    <w:p w:rsidR="00F24DD6" w:rsidRPr="00754AB7" w:rsidRDefault="00F24DD6" w:rsidP="00231587">
      <w:pPr>
        <w:spacing w:after="0" w:line="240" w:lineRule="auto"/>
        <w:rPr>
          <w:rFonts w:ascii="Times New Roman" w:hAnsi="Times New Roman" w:cs="Times New Roman"/>
          <w:b/>
          <w:sz w:val="24"/>
          <w:szCs w:val="24"/>
        </w:rPr>
      </w:pPr>
      <w:r>
        <w:rPr>
          <w:rFonts w:ascii="Times New Roman" w:hAnsi="Times New Roman" w:cs="Times New Roman"/>
          <w:sz w:val="24"/>
          <w:szCs w:val="24"/>
        </w:rPr>
        <w:t>Elfelejtettünk karácsony előtt elemeket venni, így csak egy széria már előzőleg is használt elemünk volt, ezért</w:t>
      </w:r>
      <w:r w:rsidR="0066029C">
        <w:rPr>
          <w:rFonts w:ascii="Times New Roman" w:hAnsi="Times New Roman" w:cs="Times New Roman"/>
          <w:sz w:val="24"/>
          <w:szCs w:val="24"/>
        </w:rPr>
        <w:t xml:space="preserve"> </w:t>
      </w:r>
      <w:r w:rsidR="0066029C" w:rsidRPr="00754AB7">
        <w:rPr>
          <w:rFonts w:ascii="Times New Roman" w:hAnsi="Times New Roman" w:cs="Times New Roman"/>
          <w:b/>
          <w:sz w:val="24"/>
          <w:szCs w:val="24"/>
        </w:rPr>
        <w:t>csak fényképeztünk, filmre csupán</w:t>
      </w:r>
      <w:r w:rsidRPr="00754AB7">
        <w:rPr>
          <w:rFonts w:ascii="Times New Roman" w:hAnsi="Times New Roman" w:cs="Times New Roman"/>
          <w:b/>
          <w:sz w:val="24"/>
          <w:szCs w:val="24"/>
        </w:rPr>
        <w:t xml:space="preserve"> azt vettük, amikor Káka saját költésű dalát énekelte.</w:t>
      </w:r>
    </w:p>
    <w:p w:rsidR="00DD7031" w:rsidRPr="00754AB7" w:rsidRDefault="00DD7031" w:rsidP="00231587">
      <w:pPr>
        <w:pStyle w:val="Listaszerbekezds"/>
        <w:spacing w:after="0" w:line="240" w:lineRule="auto"/>
        <w:ind w:left="0"/>
        <w:rPr>
          <w:rFonts w:ascii="Times New Roman" w:hAnsi="Times New Roman" w:cs="Times New Roman"/>
          <w:b/>
          <w:sz w:val="24"/>
          <w:szCs w:val="24"/>
        </w:rPr>
      </w:pPr>
    </w:p>
    <w:p w:rsidR="00DD7031" w:rsidRDefault="00DD7031" w:rsidP="00231587">
      <w:pPr>
        <w:spacing w:after="0" w:line="240" w:lineRule="auto"/>
        <w:ind w:firstLine="708"/>
        <w:rPr>
          <w:rFonts w:ascii="Times New Roman" w:hAnsi="Times New Roman" w:cs="Times New Roman"/>
          <w:sz w:val="24"/>
          <w:szCs w:val="24"/>
        </w:rPr>
      </w:pPr>
      <w:r w:rsidRPr="00754AB7">
        <w:rPr>
          <w:rFonts w:ascii="Times New Roman" w:hAnsi="Times New Roman" w:cs="Times New Roman"/>
          <w:b/>
          <w:sz w:val="24"/>
          <w:szCs w:val="24"/>
        </w:rPr>
        <w:t xml:space="preserve">Mama hozta ki Kákát és küldött vele ajándékot </w:t>
      </w:r>
      <w:proofErr w:type="spellStart"/>
      <w:r w:rsidRPr="00754AB7">
        <w:rPr>
          <w:rFonts w:ascii="Times New Roman" w:hAnsi="Times New Roman" w:cs="Times New Roman"/>
          <w:b/>
          <w:sz w:val="24"/>
          <w:szCs w:val="24"/>
        </w:rPr>
        <w:t>Illangónak</w:t>
      </w:r>
      <w:proofErr w:type="spellEnd"/>
      <w:r w:rsidRPr="00754AB7">
        <w:rPr>
          <w:rFonts w:ascii="Times New Roman" w:hAnsi="Times New Roman" w:cs="Times New Roman"/>
          <w:b/>
          <w:sz w:val="24"/>
          <w:szCs w:val="24"/>
        </w:rPr>
        <w:t>.</w:t>
      </w:r>
      <w:r w:rsidRPr="00DD7031">
        <w:rPr>
          <w:rFonts w:ascii="Times New Roman" w:hAnsi="Times New Roman" w:cs="Times New Roman"/>
          <w:sz w:val="24"/>
          <w:szCs w:val="24"/>
        </w:rPr>
        <w:t xml:space="preserve"> Káka egyből mondta, hogy </w:t>
      </w:r>
      <w:proofErr w:type="spellStart"/>
      <w:r w:rsidRPr="00DD7031">
        <w:rPr>
          <w:rFonts w:ascii="Times New Roman" w:hAnsi="Times New Roman" w:cs="Times New Roman"/>
          <w:sz w:val="24"/>
          <w:szCs w:val="24"/>
        </w:rPr>
        <w:t>Illangóé</w:t>
      </w:r>
      <w:proofErr w:type="spellEnd"/>
      <w:r w:rsidRPr="00DD7031">
        <w:rPr>
          <w:rFonts w:ascii="Times New Roman" w:hAnsi="Times New Roman" w:cs="Times New Roman"/>
          <w:sz w:val="24"/>
          <w:szCs w:val="24"/>
        </w:rPr>
        <w:t>, de azért ő szeretné kibontani, mert ő sem tudja</w:t>
      </w:r>
      <w:r>
        <w:rPr>
          <w:rFonts w:ascii="Times New Roman" w:hAnsi="Times New Roman" w:cs="Times New Roman"/>
          <w:sz w:val="24"/>
          <w:szCs w:val="24"/>
        </w:rPr>
        <w:t>,</w:t>
      </w:r>
      <w:r w:rsidRPr="00DD7031">
        <w:rPr>
          <w:rFonts w:ascii="Times New Roman" w:hAnsi="Times New Roman" w:cs="Times New Roman"/>
          <w:sz w:val="24"/>
          <w:szCs w:val="24"/>
        </w:rPr>
        <w:t xml:space="preserve"> mi van benne. </w:t>
      </w:r>
      <w:r>
        <w:rPr>
          <w:rFonts w:ascii="Times New Roman" w:hAnsi="Times New Roman" w:cs="Times New Roman"/>
          <w:sz w:val="24"/>
          <w:szCs w:val="24"/>
        </w:rPr>
        <w:t xml:space="preserve">Mama elmondta, hogy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javul, most még alszik, szombaton valószínűleg jöhet.</w:t>
      </w:r>
      <w:r w:rsidR="004B4B6E">
        <w:rPr>
          <w:rFonts w:ascii="Times New Roman" w:hAnsi="Times New Roman" w:cs="Times New Roman"/>
          <w:sz w:val="24"/>
          <w:szCs w:val="24"/>
        </w:rPr>
        <w:t xml:space="preserve"> Mondtuk, ha mégse jöhet, akkor mindenképpen szeretnénk már legalább meglátogatni.</w:t>
      </w:r>
    </w:p>
    <w:p w:rsidR="0066029C" w:rsidRDefault="00DD7031" w:rsidP="00231587">
      <w:pPr>
        <w:spacing w:after="0" w:line="240" w:lineRule="auto"/>
        <w:ind w:firstLine="708"/>
        <w:rPr>
          <w:rFonts w:ascii="Times New Roman" w:hAnsi="Times New Roman" w:cs="Times New Roman"/>
          <w:sz w:val="24"/>
          <w:szCs w:val="24"/>
        </w:rPr>
      </w:pPr>
      <w:r w:rsidRPr="00754AB7">
        <w:rPr>
          <w:rFonts w:ascii="Times New Roman" w:hAnsi="Times New Roman" w:cs="Times New Roman"/>
          <w:b/>
          <w:sz w:val="24"/>
          <w:szCs w:val="24"/>
        </w:rPr>
        <w:t xml:space="preserve">Káka az autóban elmesélte, milyen volt a </w:t>
      </w:r>
      <w:proofErr w:type="spellStart"/>
      <w:r w:rsidRPr="00754AB7">
        <w:rPr>
          <w:rFonts w:ascii="Times New Roman" w:hAnsi="Times New Roman" w:cs="Times New Roman"/>
          <w:b/>
          <w:sz w:val="24"/>
          <w:szCs w:val="24"/>
        </w:rPr>
        <w:t>Mamáék</w:t>
      </w:r>
      <w:proofErr w:type="spellEnd"/>
      <w:r w:rsidRPr="00754AB7">
        <w:rPr>
          <w:rFonts w:ascii="Times New Roman" w:hAnsi="Times New Roman" w:cs="Times New Roman"/>
          <w:b/>
          <w:sz w:val="24"/>
          <w:szCs w:val="24"/>
        </w:rPr>
        <w:t xml:space="preserve"> karácsonya.</w:t>
      </w:r>
      <w:r>
        <w:rPr>
          <w:rFonts w:ascii="Times New Roman" w:hAnsi="Times New Roman" w:cs="Times New Roman"/>
          <w:sz w:val="24"/>
          <w:szCs w:val="24"/>
        </w:rPr>
        <w:t xml:space="preserve"> Együtt díszítették a karácsonyfát, kapott egy elemes nagy helikoptert és egy Thomas-vonatos könyvet. Déditől pedig egy „elég nagy” versenyautót. </w:t>
      </w:r>
      <w:proofErr w:type="spellStart"/>
      <w:r>
        <w:rPr>
          <w:rFonts w:ascii="Times New Roman" w:hAnsi="Times New Roman" w:cs="Times New Roman"/>
          <w:sz w:val="24"/>
          <w:szCs w:val="24"/>
        </w:rPr>
        <w:t>Rókuskának</w:t>
      </w:r>
      <w:proofErr w:type="spellEnd"/>
      <w:r>
        <w:rPr>
          <w:rFonts w:ascii="Times New Roman" w:hAnsi="Times New Roman" w:cs="Times New Roman"/>
          <w:sz w:val="24"/>
          <w:szCs w:val="24"/>
        </w:rPr>
        <w:t xml:space="preserve"> zongorát adtak.</w:t>
      </w:r>
      <w:r w:rsidR="00F24DD6">
        <w:rPr>
          <w:rFonts w:ascii="Times New Roman" w:hAnsi="Times New Roman" w:cs="Times New Roman"/>
          <w:sz w:val="24"/>
          <w:szCs w:val="24"/>
        </w:rPr>
        <w:t xml:space="preserve"> Elmesélte az új könyv tartalmát (Thomas karácsonyfa szállítás közben elakad egy hófúvásban és kimenti egy sínen járó markológép), amit napközben aztán el is játszottunk. Megbeszéltük, hogy igazi farkasordító téli idő van és, ha szánkózás közben esetleg megtámadnának a farkasok, hogyan fogunk védekezni. </w:t>
      </w:r>
      <w:r w:rsidR="00F24DD6" w:rsidRPr="00754AB7">
        <w:rPr>
          <w:rFonts w:ascii="Times New Roman" w:hAnsi="Times New Roman" w:cs="Times New Roman"/>
          <w:b/>
          <w:sz w:val="24"/>
          <w:szCs w:val="24"/>
        </w:rPr>
        <w:t xml:space="preserve">Káka kérdezgette, hogy ugye </w:t>
      </w:r>
      <w:proofErr w:type="spellStart"/>
      <w:r w:rsidR="00F24DD6" w:rsidRPr="00754AB7">
        <w:rPr>
          <w:rFonts w:ascii="Times New Roman" w:hAnsi="Times New Roman" w:cs="Times New Roman"/>
          <w:b/>
          <w:sz w:val="24"/>
          <w:szCs w:val="24"/>
        </w:rPr>
        <w:t>mostmár</w:t>
      </w:r>
      <w:proofErr w:type="spellEnd"/>
      <w:r w:rsidR="00F24DD6" w:rsidRPr="00754AB7">
        <w:rPr>
          <w:rFonts w:ascii="Times New Roman" w:hAnsi="Times New Roman" w:cs="Times New Roman"/>
          <w:b/>
          <w:sz w:val="24"/>
          <w:szCs w:val="24"/>
        </w:rPr>
        <w:t xml:space="preserve"> mindig kedden és szombaton is fog jönni</w:t>
      </w:r>
      <w:r w:rsidR="00F24DD6">
        <w:rPr>
          <w:rFonts w:ascii="Times New Roman" w:hAnsi="Times New Roman" w:cs="Times New Roman"/>
          <w:sz w:val="24"/>
          <w:szCs w:val="24"/>
        </w:rPr>
        <w:t>, nehéz volt megmagyarázni, hogy ez a karácsony miatt egyszer van. Végül abban maradtunk, hogy keddenként óvodába kell menni.</w:t>
      </w:r>
    </w:p>
    <w:p w:rsidR="006539D3" w:rsidRDefault="0066029C" w:rsidP="00231587">
      <w:pPr>
        <w:spacing w:after="0" w:line="240" w:lineRule="auto"/>
        <w:ind w:firstLine="708"/>
        <w:rPr>
          <w:rFonts w:ascii="Times New Roman" w:hAnsi="Times New Roman" w:cs="Times New Roman"/>
          <w:b/>
          <w:sz w:val="24"/>
          <w:szCs w:val="24"/>
        </w:rPr>
      </w:pPr>
      <w:r w:rsidRPr="00754AB7">
        <w:rPr>
          <w:rFonts w:ascii="Times New Roman" w:hAnsi="Times New Roman" w:cs="Times New Roman"/>
          <w:b/>
          <w:sz w:val="24"/>
          <w:szCs w:val="24"/>
        </w:rPr>
        <w:t xml:space="preserve">Először hazamentünk. Káka itt kezdte a „hatalmi harcot”. </w:t>
      </w:r>
      <w:r w:rsidR="006539D3">
        <w:rPr>
          <w:rFonts w:ascii="Times New Roman" w:hAnsi="Times New Roman" w:cs="Times New Roman"/>
          <w:b/>
          <w:sz w:val="24"/>
          <w:szCs w:val="24"/>
        </w:rPr>
        <w:t xml:space="preserve">Ez a viselkedés is azt mutatja, hogy biztonságban érzi magát és velünk szemben teljesen feloldódott. </w:t>
      </w:r>
      <w:r>
        <w:rPr>
          <w:rFonts w:ascii="Times New Roman" w:hAnsi="Times New Roman" w:cs="Times New Roman"/>
          <w:sz w:val="24"/>
          <w:szCs w:val="24"/>
        </w:rPr>
        <w:t xml:space="preserve">Csizmástól rohant volna be az Elefánt-szobába (nappaliba, neve a </w:t>
      </w:r>
      <w:proofErr w:type="spellStart"/>
      <w:r>
        <w:rPr>
          <w:rFonts w:ascii="Times New Roman" w:hAnsi="Times New Roman" w:cs="Times New Roman"/>
          <w:sz w:val="24"/>
          <w:szCs w:val="24"/>
        </w:rPr>
        <w:t>bordűrcsík</w:t>
      </w:r>
      <w:proofErr w:type="spellEnd"/>
      <w:r>
        <w:rPr>
          <w:rFonts w:ascii="Times New Roman" w:hAnsi="Times New Roman" w:cs="Times New Roman"/>
          <w:sz w:val="24"/>
          <w:szCs w:val="24"/>
        </w:rPr>
        <w:t xml:space="preserve"> mintája alapján) megnézni van-e újdonság a karácsonyfa alatt. Amikor elkaptam visított, hogy de,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ő csizma-kabátban akar bemenni. A „koszos lesz a szőnyeg</w:t>
      </w:r>
      <w:r w:rsidR="00754AB7">
        <w:rPr>
          <w:rFonts w:ascii="Times New Roman" w:hAnsi="Times New Roman" w:cs="Times New Roman"/>
          <w:sz w:val="24"/>
          <w:szCs w:val="24"/>
        </w:rPr>
        <w:t>, ezért</w:t>
      </w:r>
      <w:r>
        <w:rPr>
          <w:rFonts w:ascii="Times New Roman" w:hAnsi="Times New Roman" w:cs="Times New Roman"/>
          <w:sz w:val="24"/>
          <w:szCs w:val="24"/>
        </w:rPr>
        <w:t xml:space="preserve"> nem lehet” magyarázat nem volt találó (nem baj, hagy legyen) és a „menj, de előbb mossuk meg a csizmád” sem tetszett (az úgy nem jó! Koszos csizmában kell). </w:t>
      </w:r>
      <w:r w:rsidRPr="00754AB7">
        <w:rPr>
          <w:rFonts w:ascii="Times New Roman" w:hAnsi="Times New Roman" w:cs="Times New Roman"/>
          <w:b/>
          <w:sz w:val="24"/>
          <w:szCs w:val="24"/>
        </w:rPr>
        <w:t>Ha bemész koszos csizmában,</w:t>
      </w:r>
      <w:r w:rsidR="004B4B6E">
        <w:rPr>
          <w:rFonts w:ascii="Times New Roman" w:hAnsi="Times New Roman" w:cs="Times New Roman"/>
          <w:b/>
          <w:sz w:val="24"/>
          <w:szCs w:val="24"/>
        </w:rPr>
        <w:t xml:space="preserve"> akkor </w:t>
      </w:r>
      <w:r w:rsidRPr="00754AB7">
        <w:rPr>
          <w:rFonts w:ascii="Times New Roman" w:hAnsi="Times New Roman" w:cs="Times New Roman"/>
          <w:b/>
          <w:sz w:val="24"/>
          <w:szCs w:val="24"/>
        </w:rPr>
        <w:t>nem veled fog</w:t>
      </w:r>
      <w:r w:rsidR="004B4B6E">
        <w:rPr>
          <w:rFonts w:ascii="Times New Roman" w:hAnsi="Times New Roman" w:cs="Times New Roman"/>
          <w:b/>
          <w:sz w:val="24"/>
          <w:szCs w:val="24"/>
        </w:rPr>
        <w:t>ok</w:t>
      </w:r>
      <w:r w:rsidRPr="00754AB7">
        <w:rPr>
          <w:rFonts w:ascii="Times New Roman" w:hAnsi="Times New Roman" w:cs="Times New Roman"/>
          <w:b/>
          <w:sz w:val="24"/>
          <w:szCs w:val="24"/>
        </w:rPr>
        <w:t xml:space="preserve"> játszani, hanem takarítani fog</w:t>
      </w:r>
      <w:r w:rsidR="004B4B6E">
        <w:rPr>
          <w:rFonts w:ascii="Times New Roman" w:hAnsi="Times New Roman" w:cs="Times New Roman"/>
          <w:b/>
          <w:sz w:val="24"/>
          <w:szCs w:val="24"/>
        </w:rPr>
        <w:t>ok</w:t>
      </w:r>
      <w:r w:rsidRPr="00754AB7">
        <w:rPr>
          <w:rFonts w:ascii="Times New Roman" w:hAnsi="Times New Roman" w:cs="Times New Roman"/>
          <w:b/>
          <w:sz w:val="24"/>
          <w:szCs w:val="24"/>
        </w:rPr>
        <w:t xml:space="preserve"> – mondtam</w:t>
      </w:r>
      <w:r w:rsidR="00754AB7" w:rsidRPr="00754AB7">
        <w:rPr>
          <w:rFonts w:ascii="Times New Roman" w:hAnsi="Times New Roman" w:cs="Times New Roman"/>
          <w:b/>
          <w:sz w:val="24"/>
          <w:szCs w:val="24"/>
        </w:rPr>
        <w:t xml:space="preserve"> végül</w:t>
      </w:r>
      <w:r w:rsidRPr="00754AB7">
        <w:rPr>
          <w:rFonts w:ascii="Times New Roman" w:hAnsi="Times New Roman" w:cs="Times New Roman"/>
          <w:b/>
          <w:sz w:val="24"/>
          <w:szCs w:val="24"/>
        </w:rPr>
        <w:t>. Ezen elgondolkodott, aztán közölte</w:t>
      </w:r>
      <w:r w:rsidR="004B4B6E">
        <w:rPr>
          <w:rFonts w:ascii="Times New Roman" w:hAnsi="Times New Roman" w:cs="Times New Roman"/>
          <w:b/>
          <w:sz w:val="24"/>
          <w:szCs w:val="24"/>
        </w:rPr>
        <w:t>,</w:t>
      </w:r>
      <w:r w:rsidRPr="00754AB7">
        <w:rPr>
          <w:rFonts w:ascii="Times New Roman" w:hAnsi="Times New Roman" w:cs="Times New Roman"/>
          <w:b/>
          <w:sz w:val="24"/>
          <w:szCs w:val="24"/>
        </w:rPr>
        <w:t xml:space="preserve"> akkor csak most az egyszer megy be így, és majd ő felporszívóz.</w:t>
      </w:r>
      <w:r w:rsidR="00F24DD6" w:rsidRPr="00754AB7">
        <w:rPr>
          <w:rFonts w:ascii="Times New Roman" w:hAnsi="Times New Roman" w:cs="Times New Roman"/>
          <w:b/>
          <w:sz w:val="24"/>
          <w:szCs w:val="24"/>
        </w:rPr>
        <w:t xml:space="preserve"> </w:t>
      </w:r>
      <w:r w:rsidR="00754AB7" w:rsidRPr="00754AB7">
        <w:rPr>
          <w:rFonts w:ascii="Times New Roman" w:hAnsi="Times New Roman" w:cs="Times New Roman"/>
          <w:b/>
          <w:sz w:val="24"/>
          <w:szCs w:val="24"/>
        </w:rPr>
        <w:t>Ebben kiegyeztünk.</w:t>
      </w:r>
      <w:r w:rsidR="00754AB7">
        <w:rPr>
          <w:rFonts w:ascii="Times New Roman" w:hAnsi="Times New Roman" w:cs="Times New Roman"/>
          <w:sz w:val="24"/>
          <w:szCs w:val="24"/>
        </w:rPr>
        <w:t xml:space="preserve"> Ez a típusú hatalmi villongás napközben még többször jelentkezett</w:t>
      </w:r>
      <w:r w:rsidR="00754AB7" w:rsidRPr="00754AB7">
        <w:rPr>
          <w:rFonts w:ascii="Times New Roman" w:hAnsi="Times New Roman" w:cs="Times New Roman"/>
          <w:b/>
          <w:sz w:val="24"/>
          <w:szCs w:val="24"/>
        </w:rPr>
        <w:t>. Szabad-e kihúzni a dugót? (mármint fürdőbabozás után az állványon álló babakád dugóját a konyhában) – kérdezte. Mivelhogy ezt nyil</w:t>
      </w:r>
      <w:r w:rsidR="00754AB7">
        <w:rPr>
          <w:rFonts w:ascii="Times New Roman" w:hAnsi="Times New Roman" w:cs="Times New Roman"/>
          <w:b/>
          <w:sz w:val="24"/>
          <w:szCs w:val="24"/>
        </w:rPr>
        <w:t>vánvalóan nem lehet, megállapodtunk,</w:t>
      </w:r>
      <w:r w:rsidR="00754AB7" w:rsidRPr="00754AB7">
        <w:rPr>
          <w:rFonts w:ascii="Times New Roman" w:hAnsi="Times New Roman" w:cs="Times New Roman"/>
          <w:b/>
          <w:sz w:val="24"/>
          <w:szCs w:val="24"/>
        </w:rPr>
        <w:t xml:space="preserve"> hogy a mosogató tetejére állítva húzhatja ki.</w:t>
      </w:r>
      <w:r w:rsidR="00754AB7">
        <w:rPr>
          <w:rFonts w:ascii="Times New Roman" w:hAnsi="Times New Roman" w:cs="Times New Roman"/>
          <w:sz w:val="24"/>
          <w:szCs w:val="24"/>
        </w:rPr>
        <w:t xml:space="preserve"> Ebben természetesen nyakig vizes lett, így át kellett öltözni. Nagy huncutul vihogva elrohant a gyerekszobába, hogy ő keres</w:t>
      </w:r>
      <w:r w:rsidR="004B4B6E">
        <w:rPr>
          <w:rFonts w:ascii="Times New Roman" w:hAnsi="Times New Roman" w:cs="Times New Roman"/>
          <w:sz w:val="24"/>
          <w:szCs w:val="24"/>
        </w:rPr>
        <w:t xml:space="preserve"> magának</w:t>
      </w:r>
      <w:r w:rsidR="00754AB7">
        <w:rPr>
          <w:rFonts w:ascii="Times New Roman" w:hAnsi="Times New Roman" w:cs="Times New Roman"/>
          <w:sz w:val="24"/>
          <w:szCs w:val="24"/>
        </w:rPr>
        <w:t xml:space="preserve"> ruhát. Kiderült, hogy ezt úgy tette, hogy </w:t>
      </w:r>
      <w:r w:rsidR="00754AB7" w:rsidRPr="006539D3">
        <w:rPr>
          <w:rFonts w:ascii="Times New Roman" w:hAnsi="Times New Roman" w:cs="Times New Roman"/>
          <w:b/>
          <w:sz w:val="24"/>
          <w:szCs w:val="24"/>
        </w:rPr>
        <w:t>az összes ruhát kihajigálta a földre. Megegyeztünk, hogy ez sem helyes viselkedés, ezért segítenie kellett összehajtogatni és vasalni.</w:t>
      </w:r>
    </w:p>
    <w:p w:rsidR="006539D3" w:rsidRDefault="006539D3" w:rsidP="00231587">
      <w:pPr>
        <w:spacing w:after="0" w:line="240" w:lineRule="auto"/>
        <w:ind w:firstLine="708"/>
        <w:rPr>
          <w:rFonts w:ascii="Times New Roman" w:hAnsi="Times New Roman" w:cs="Times New Roman"/>
          <w:sz w:val="24"/>
          <w:szCs w:val="24"/>
        </w:rPr>
      </w:pPr>
      <w:r w:rsidRPr="006539D3">
        <w:rPr>
          <w:rFonts w:ascii="Times New Roman" w:hAnsi="Times New Roman" w:cs="Times New Roman"/>
          <w:sz w:val="24"/>
          <w:szCs w:val="24"/>
        </w:rPr>
        <w:t>Ezeket a fontos apróságokat leszámítva nyugodtan játszottunk.</w:t>
      </w:r>
      <w:r>
        <w:rPr>
          <w:rFonts w:ascii="Times New Roman" w:hAnsi="Times New Roman" w:cs="Times New Roman"/>
          <w:b/>
          <w:sz w:val="24"/>
          <w:szCs w:val="24"/>
        </w:rPr>
        <w:t xml:space="preserve"> A napi tevékenység szerepjátékból (vonatozás, óvodaépítés), fonott kalács és kalácsfigura készítésből, fürdőbabozásból, </w:t>
      </w:r>
      <w:proofErr w:type="spellStart"/>
      <w:r>
        <w:rPr>
          <w:rFonts w:ascii="Times New Roman" w:hAnsi="Times New Roman" w:cs="Times New Roman"/>
          <w:b/>
          <w:sz w:val="24"/>
          <w:szCs w:val="24"/>
        </w:rPr>
        <w:t>Mamáéknak</w:t>
      </w:r>
      <w:proofErr w:type="spellEnd"/>
      <w:r>
        <w:rPr>
          <w:rFonts w:ascii="Times New Roman" w:hAnsi="Times New Roman" w:cs="Times New Roman"/>
          <w:b/>
          <w:sz w:val="24"/>
          <w:szCs w:val="24"/>
        </w:rPr>
        <w:t xml:space="preserve"> és </w:t>
      </w:r>
      <w:proofErr w:type="spellStart"/>
      <w:r>
        <w:rPr>
          <w:rFonts w:ascii="Times New Roman" w:hAnsi="Times New Roman" w:cs="Times New Roman"/>
          <w:b/>
          <w:sz w:val="24"/>
          <w:szCs w:val="24"/>
        </w:rPr>
        <w:t>Rókuskának</w:t>
      </w:r>
      <w:proofErr w:type="spellEnd"/>
      <w:r>
        <w:rPr>
          <w:rFonts w:ascii="Times New Roman" w:hAnsi="Times New Roman" w:cs="Times New Roman"/>
          <w:b/>
          <w:sz w:val="24"/>
          <w:szCs w:val="24"/>
        </w:rPr>
        <w:t xml:space="preserve"> ajándék mézeskalács csomagolásból, ebédből, majd kimenésből állt. </w:t>
      </w:r>
      <w:r w:rsidRPr="006539D3">
        <w:rPr>
          <w:rFonts w:ascii="Times New Roman" w:hAnsi="Times New Roman" w:cs="Times New Roman"/>
          <w:sz w:val="24"/>
          <w:szCs w:val="24"/>
        </w:rPr>
        <w:t xml:space="preserve">Érdekes volt, hogy míg </w:t>
      </w:r>
      <w:proofErr w:type="spellStart"/>
      <w:r w:rsidRPr="006539D3">
        <w:rPr>
          <w:rFonts w:ascii="Times New Roman" w:hAnsi="Times New Roman" w:cs="Times New Roman"/>
          <w:sz w:val="24"/>
          <w:szCs w:val="24"/>
        </w:rPr>
        <w:t>Mamáéknak</w:t>
      </w:r>
      <w:proofErr w:type="spellEnd"/>
      <w:r w:rsidRPr="006539D3">
        <w:rPr>
          <w:rFonts w:ascii="Times New Roman" w:hAnsi="Times New Roman" w:cs="Times New Roman"/>
          <w:sz w:val="24"/>
          <w:szCs w:val="24"/>
        </w:rPr>
        <w:t xml:space="preserve"> Káka egy-egy formát választott, addig </w:t>
      </w:r>
      <w:proofErr w:type="spellStart"/>
      <w:r w:rsidRPr="006539D3">
        <w:rPr>
          <w:rFonts w:ascii="Times New Roman" w:hAnsi="Times New Roman" w:cs="Times New Roman"/>
          <w:sz w:val="24"/>
          <w:szCs w:val="24"/>
        </w:rPr>
        <w:t>Rókuskának</w:t>
      </w:r>
      <w:proofErr w:type="spellEnd"/>
      <w:r w:rsidRPr="006539D3">
        <w:rPr>
          <w:rFonts w:ascii="Times New Roman" w:hAnsi="Times New Roman" w:cs="Times New Roman"/>
          <w:sz w:val="24"/>
          <w:szCs w:val="24"/>
        </w:rPr>
        <w:t xml:space="preserve"> vagy 4-5 darabot becsomagolt. Ebédre egy nagy szelet epres-túrós sütit evett.</w:t>
      </w:r>
    </w:p>
    <w:p w:rsidR="006539D3" w:rsidRDefault="006539D3"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Kint, amíg Anya </w:t>
      </w:r>
      <w:proofErr w:type="spellStart"/>
      <w:r>
        <w:rPr>
          <w:rFonts w:ascii="Times New Roman" w:hAnsi="Times New Roman" w:cs="Times New Roman"/>
          <w:sz w:val="24"/>
          <w:szCs w:val="24"/>
        </w:rPr>
        <w:t>Illangót</w:t>
      </w:r>
      <w:proofErr w:type="spellEnd"/>
      <w:r>
        <w:rPr>
          <w:rFonts w:ascii="Times New Roman" w:hAnsi="Times New Roman" w:cs="Times New Roman"/>
          <w:sz w:val="24"/>
          <w:szCs w:val="24"/>
        </w:rPr>
        <w:t xml:space="preserve"> is felöltöztette és átpelenkázta, addig </w:t>
      </w:r>
      <w:r w:rsidRPr="004B4B6E">
        <w:rPr>
          <w:rFonts w:ascii="Times New Roman" w:hAnsi="Times New Roman" w:cs="Times New Roman"/>
          <w:b/>
          <w:sz w:val="24"/>
          <w:szCs w:val="24"/>
        </w:rPr>
        <w:t>Káka és Apa sparhelt fát</w:t>
      </w:r>
      <w:r w:rsidR="00417D11" w:rsidRPr="004B4B6E">
        <w:rPr>
          <w:rFonts w:ascii="Times New Roman" w:hAnsi="Times New Roman" w:cs="Times New Roman"/>
          <w:b/>
          <w:sz w:val="24"/>
          <w:szCs w:val="24"/>
        </w:rPr>
        <w:t xml:space="preserve"> vágtak közösen a fűrészbakon, majd autóval felmentünk a faluvégi erdős dombra szánkózni és „tűzi fát” (gallyakat) gyűjteni.</w:t>
      </w:r>
      <w:r w:rsidR="00417D11">
        <w:rPr>
          <w:rFonts w:ascii="Times New Roman" w:hAnsi="Times New Roman" w:cs="Times New Roman"/>
          <w:sz w:val="24"/>
          <w:szCs w:val="24"/>
        </w:rPr>
        <w:t xml:space="preserve"> Ez a program, amit azért is hagytunk a végére, hogy elterelje Káka figyelmét a közeli elválásról, </w:t>
      </w:r>
      <w:r w:rsidR="00417D11" w:rsidRPr="004B4B6E">
        <w:rPr>
          <w:rFonts w:ascii="Times New Roman" w:hAnsi="Times New Roman" w:cs="Times New Roman"/>
          <w:b/>
          <w:sz w:val="24"/>
          <w:szCs w:val="24"/>
        </w:rPr>
        <w:t>annyira tetszett Kákának, hogy még egy saját munkadalt is költött</w:t>
      </w:r>
      <w:r w:rsidR="00921A14">
        <w:rPr>
          <w:rFonts w:ascii="Times New Roman" w:hAnsi="Times New Roman" w:cs="Times New Roman"/>
          <w:sz w:val="24"/>
          <w:szCs w:val="24"/>
        </w:rPr>
        <w:t xml:space="preserve">: „Fűrészelni, </w:t>
      </w:r>
      <w:proofErr w:type="spellStart"/>
      <w:r w:rsidR="00921A14">
        <w:rPr>
          <w:rFonts w:ascii="Times New Roman" w:hAnsi="Times New Roman" w:cs="Times New Roman"/>
          <w:sz w:val="24"/>
          <w:szCs w:val="24"/>
        </w:rPr>
        <w:t>fű</w:t>
      </w:r>
      <w:r w:rsidR="00417D11">
        <w:rPr>
          <w:rFonts w:ascii="Times New Roman" w:hAnsi="Times New Roman" w:cs="Times New Roman"/>
          <w:sz w:val="24"/>
          <w:szCs w:val="24"/>
        </w:rPr>
        <w:t>részelni</w:t>
      </w:r>
      <w:proofErr w:type="spellEnd"/>
      <w:r w:rsidR="00417D11">
        <w:rPr>
          <w:rFonts w:ascii="Times New Roman" w:hAnsi="Times New Roman" w:cs="Times New Roman"/>
          <w:sz w:val="24"/>
          <w:szCs w:val="24"/>
        </w:rPr>
        <w:t xml:space="preserve">, </w:t>
      </w:r>
      <w:proofErr w:type="spellStart"/>
      <w:r w:rsidR="00417D11">
        <w:rPr>
          <w:rFonts w:ascii="Times New Roman" w:hAnsi="Times New Roman" w:cs="Times New Roman"/>
          <w:sz w:val="24"/>
          <w:szCs w:val="24"/>
        </w:rPr>
        <w:t>fűrészelni</w:t>
      </w:r>
      <w:proofErr w:type="spellEnd"/>
      <w:r w:rsidR="00417D11">
        <w:rPr>
          <w:rFonts w:ascii="Times New Roman" w:hAnsi="Times New Roman" w:cs="Times New Roman"/>
          <w:sz w:val="24"/>
          <w:szCs w:val="24"/>
        </w:rPr>
        <w:t xml:space="preserve">, </w:t>
      </w:r>
      <w:proofErr w:type="spellStart"/>
      <w:r w:rsidR="00417D11">
        <w:rPr>
          <w:rFonts w:ascii="Times New Roman" w:hAnsi="Times New Roman" w:cs="Times New Roman"/>
          <w:sz w:val="24"/>
          <w:szCs w:val="24"/>
        </w:rPr>
        <w:t>fűrészelni</w:t>
      </w:r>
      <w:proofErr w:type="spellEnd"/>
      <w:r w:rsidR="00126698">
        <w:rPr>
          <w:rFonts w:ascii="Times New Roman" w:hAnsi="Times New Roman" w:cs="Times New Roman"/>
          <w:sz w:val="24"/>
          <w:szCs w:val="24"/>
        </w:rPr>
        <w:t>, jaj de jó! Igen, mert ez olyan munka, amely munkához mindenki ért, ha mindenki megtanulja: fűrészelni!”</w:t>
      </w:r>
      <w:r w:rsidR="00921A14">
        <w:rPr>
          <w:rFonts w:ascii="Times New Roman" w:hAnsi="Times New Roman" w:cs="Times New Roman"/>
          <w:sz w:val="24"/>
          <w:szCs w:val="24"/>
        </w:rPr>
        <w:t>.</w:t>
      </w:r>
    </w:p>
    <w:p w:rsidR="004B4B6E" w:rsidRDefault="004B4B6E" w:rsidP="00231587">
      <w:pPr>
        <w:spacing w:after="0" w:line="240" w:lineRule="auto"/>
        <w:ind w:firstLine="708"/>
        <w:rPr>
          <w:rFonts w:ascii="Times New Roman" w:hAnsi="Times New Roman" w:cs="Times New Roman"/>
          <w:sz w:val="24"/>
          <w:szCs w:val="24"/>
        </w:rPr>
      </w:pPr>
      <w:r w:rsidRPr="004B4B6E">
        <w:rPr>
          <w:rFonts w:ascii="Times New Roman" w:hAnsi="Times New Roman" w:cs="Times New Roman"/>
          <w:b/>
          <w:sz w:val="24"/>
          <w:szCs w:val="24"/>
        </w:rPr>
        <w:t>Az autóban azzal aludt el, hogy „még hány estét kell aludni szombatig és milyen nevű napok vannak addig?”</w:t>
      </w:r>
      <w:r>
        <w:rPr>
          <w:rFonts w:ascii="Times New Roman" w:hAnsi="Times New Roman" w:cs="Times New Roman"/>
          <w:sz w:val="24"/>
          <w:szCs w:val="24"/>
        </w:rPr>
        <w:t>. Amikor Mama kivette, most felriadt, csodálkozva nézett, majd azt kérdezte „hol a rét, hol az erdő?”.</w:t>
      </w:r>
    </w:p>
    <w:p w:rsidR="004B4B6E" w:rsidRDefault="0071652A"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Káka ma is tagadta, hogy fájna a gyomra.</w:t>
      </w:r>
    </w:p>
    <w:p w:rsidR="004B4B6E" w:rsidRPr="0071652A" w:rsidRDefault="0071652A" w:rsidP="00231587">
      <w:pPr>
        <w:spacing w:after="0" w:line="240" w:lineRule="auto"/>
        <w:ind w:firstLine="708"/>
        <w:rPr>
          <w:rFonts w:ascii="Times New Roman" w:hAnsi="Times New Roman" w:cs="Times New Roman"/>
          <w:b/>
          <w:sz w:val="24"/>
          <w:szCs w:val="24"/>
        </w:rPr>
      </w:pPr>
      <w:r w:rsidRPr="0071652A">
        <w:rPr>
          <w:rFonts w:ascii="Times New Roman" w:hAnsi="Times New Roman" w:cs="Times New Roman"/>
          <w:b/>
          <w:sz w:val="24"/>
          <w:szCs w:val="24"/>
        </w:rPr>
        <w:lastRenderedPageBreak/>
        <w:t>Káka egyre nyíltabban</w:t>
      </w:r>
      <w:r w:rsidR="00A06ECC">
        <w:rPr>
          <w:rFonts w:ascii="Times New Roman" w:hAnsi="Times New Roman" w:cs="Times New Roman"/>
          <w:b/>
          <w:sz w:val="24"/>
          <w:szCs w:val="24"/>
        </w:rPr>
        <w:t xml:space="preserve"> és verbálisan is</w:t>
      </w:r>
      <w:r w:rsidRPr="0071652A">
        <w:rPr>
          <w:rFonts w:ascii="Times New Roman" w:hAnsi="Times New Roman" w:cs="Times New Roman"/>
          <w:b/>
          <w:sz w:val="24"/>
          <w:szCs w:val="24"/>
        </w:rPr>
        <w:t xml:space="preserve"> kifejezi érzéseit, vágyait, gondolatait, ragaszkodását, jövőképét. Aranyos, kreatív, mindenbe örömmel bevonható, kompromisszum-kész. Teljes értékű családtag.</w:t>
      </w:r>
      <w:r w:rsidRPr="0071652A">
        <w:rPr>
          <w:rFonts w:ascii="Times New Roman" w:hAnsi="Times New Roman" w:cs="Times New Roman"/>
          <w:b/>
          <w:sz w:val="24"/>
          <w:szCs w:val="24"/>
        </w:rPr>
        <w:br/>
      </w:r>
    </w:p>
    <w:p w:rsidR="004B4B6E" w:rsidRPr="0071652A" w:rsidRDefault="004B4B6E" w:rsidP="00231587">
      <w:pPr>
        <w:spacing w:after="0" w:line="240" w:lineRule="auto"/>
        <w:rPr>
          <w:rFonts w:ascii="Times New Roman" w:hAnsi="Times New Roman" w:cs="Times New Roman"/>
          <w:b/>
          <w:sz w:val="24"/>
          <w:szCs w:val="24"/>
        </w:rPr>
      </w:pPr>
      <w:r w:rsidRPr="0071652A">
        <w:rPr>
          <w:rFonts w:ascii="Times New Roman" w:hAnsi="Times New Roman" w:cs="Times New Roman"/>
          <w:b/>
          <w:sz w:val="24"/>
          <w:szCs w:val="24"/>
        </w:rPr>
        <w:t>Feladatok:</w:t>
      </w:r>
    </w:p>
    <w:p w:rsidR="004B4B6E" w:rsidRDefault="004B4B6E" w:rsidP="00231587">
      <w:pPr>
        <w:pStyle w:val="Listaszerbekezds"/>
        <w:numPr>
          <w:ilvl w:val="0"/>
          <w:numId w:val="9"/>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karácsony </w:t>
      </w:r>
      <w:proofErr w:type="spellStart"/>
      <w:r>
        <w:rPr>
          <w:rFonts w:ascii="Times New Roman" w:hAnsi="Times New Roman" w:cs="Times New Roman"/>
          <w:sz w:val="24"/>
          <w:szCs w:val="24"/>
        </w:rPr>
        <w:t>Rókuskának</w:t>
      </w:r>
      <w:proofErr w:type="spellEnd"/>
      <w:r>
        <w:rPr>
          <w:rFonts w:ascii="Times New Roman" w:hAnsi="Times New Roman" w:cs="Times New Roman"/>
          <w:sz w:val="24"/>
          <w:szCs w:val="24"/>
        </w:rPr>
        <w:t>!</w:t>
      </w:r>
    </w:p>
    <w:p w:rsidR="006E3BE7" w:rsidRDefault="00C25A17" w:rsidP="00231587">
      <w:pPr>
        <w:pStyle w:val="Listaszerbekezds"/>
        <w:numPr>
          <w:ilvl w:val="0"/>
          <w:numId w:val="9"/>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rendet rakni a kam</w:t>
      </w:r>
      <w:r w:rsidR="006E3BE7">
        <w:rPr>
          <w:rFonts w:ascii="Times New Roman" w:hAnsi="Times New Roman" w:cs="Times New Roman"/>
          <w:sz w:val="24"/>
          <w:szCs w:val="24"/>
        </w:rPr>
        <w:t>rában, hogy lehessen ott is játszani</w:t>
      </w:r>
    </w:p>
    <w:p w:rsidR="006E3BE7" w:rsidRDefault="006E3BE7" w:rsidP="00231587">
      <w:pPr>
        <w:rPr>
          <w:rFonts w:ascii="Times New Roman" w:hAnsi="Times New Roman" w:cs="Times New Roman"/>
          <w:sz w:val="24"/>
          <w:szCs w:val="24"/>
        </w:rPr>
      </w:pPr>
      <w:r>
        <w:rPr>
          <w:rFonts w:ascii="Times New Roman" w:hAnsi="Times New Roman" w:cs="Times New Roman"/>
          <w:sz w:val="24"/>
          <w:szCs w:val="24"/>
        </w:rPr>
        <w:br w:type="page"/>
      </w:r>
    </w:p>
    <w:p w:rsidR="00222BFA" w:rsidRDefault="00222BFA" w:rsidP="002315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IX</w:t>
      </w:r>
      <w:proofErr w:type="spellEnd"/>
      <w:r>
        <w:rPr>
          <w:rFonts w:ascii="Times New Roman" w:hAnsi="Times New Roman" w:cs="Times New Roman"/>
          <w:b/>
          <w:sz w:val="24"/>
          <w:szCs w:val="24"/>
        </w:rPr>
        <w:t>.</w:t>
      </w:r>
    </w:p>
    <w:p w:rsidR="00195A7C" w:rsidRDefault="00195A7C" w:rsidP="00231587">
      <w:pPr>
        <w:spacing w:after="0" w:line="240" w:lineRule="auto"/>
        <w:jc w:val="center"/>
        <w:rPr>
          <w:rFonts w:ascii="Times New Roman" w:hAnsi="Times New Roman" w:cs="Times New Roman"/>
          <w:b/>
          <w:sz w:val="24"/>
          <w:szCs w:val="24"/>
        </w:rPr>
      </w:pPr>
    </w:p>
    <w:p w:rsidR="00195A7C" w:rsidRDefault="00195A7C" w:rsidP="00231587">
      <w:pPr>
        <w:spacing w:after="0" w:line="240" w:lineRule="auto"/>
        <w:rPr>
          <w:rFonts w:ascii="Times New Roman" w:hAnsi="Times New Roman" w:cs="Times New Roman"/>
          <w:b/>
          <w:sz w:val="24"/>
          <w:szCs w:val="24"/>
        </w:rPr>
      </w:pPr>
      <w:r w:rsidRPr="00195A7C">
        <w:rPr>
          <w:rFonts w:ascii="Times New Roman" w:hAnsi="Times New Roman" w:cs="Times New Roman"/>
          <w:sz w:val="24"/>
          <w:szCs w:val="24"/>
        </w:rPr>
        <w:t xml:space="preserve">Csütörtökön (december 27-én) </w:t>
      </w:r>
      <w:r w:rsidRPr="00195A7C">
        <w:rPr>
          <w:rFonts w:ascii="Times New Roman" w:hAnsi="Times New Roman" w:cs="Times New Roman"/>
          <w:b/>
          <w:sz w:val="24"/>
          <w:szCs w:val="24"/>
        </w:rPr>
        <w:t xml:space="preserve">a doktornő úgy döntött, hogy </w:t>
      </w:r>
      <w:proofErr w:type="spellStart"/>
      <w:r w:rsidRPr="00195A7C">
        <w:rPr>
          <w:rFonts w:ascii="Times New Roman" w:hAnsi="Times New Roman" w:cs="Times New Roman"/>
          <w:b/>
          <w:sz w:val="24"/>
          <w:szCs w:val="24"/>
        </w:rPr>
        <w:t>Rókuska</w:t>
      </w:r>
      <w:proofErr w:type="spellEnd"/>
      <w:r w:rsidRPr="00195A7C">
        <w:rPr>
          <w:rFonts w:ascii="Times New Roman" w:hAnsi="Times New Roman" w:cs="Times New Roman"/>
          <w:b/>
          <w:sz w:val="24"/>
          <w:szCs w:val="24"/>
        </w:rPr>
        <w:t xml:space="preserve"> is jöhet végre szombaton!</w:t>
      </w:r>
    </w:p>
    <w:p w:rsidR="00195A7C" w:rsidRPr="00195A7C" w:rsidRDefault="00195A7C" w:rsidP="00231587">
      <w:pPr>
        <w:spacing w:after="0" w:line="240" w:lineRule="auto"/>
        <w:rPr>
          <w:rFonts w:ascii="Times New Roman" w:hAnsi="Times New Roman" w:cs="Times New Roman"/>
          <w:sz w:val="24"/>
          <w:szCs w:val="24"/>
        </w:rPr>
      </w:pPr>
    </w:p>
    <w:p w:rsidR="00195A7C" w:rsidRPr="00195A7C" w:rsidRDefault="00195A7C" w:rsidP="00231587">
      <w:pPr>
        <w:spacing w:after="0" w:line="240" w:lineRule="auto"/>
        <w:rPr>
          <w:rFonts w:ascii="Times New Roman" w:hAnsi="Times New Roman" w:cs="Times New Roman"/>
          <w:sz w:val="24"/>
          <w:szCs w:val="24"/>
        </w:rPr>
      </w:pPr>
      <w:r w:rsidRPr="00195A7C">
        <w:rPr>
          <w:rFonts w:ascii="Times New Roman" w:hAnsi="Times New Roman" w:cs="Times New Roman"/>
          <w:sz w:val="24"/>
          <w:szCs w:val="24"/>
        </w:rPr>
        <w:t>Pénteken délelőtt akartam megkérdezni, hogy mit főzzek Kákának, de nem tudták telefonhoz hívni, mert színházban volt.</w:t>
      </w:r>
    </w:p>
    <w:p w:rsidR="00222BFA" w:rsidRDefault="00222BFA" w:rsidP="00231587">
      <w:pPr>
        <w:spacing w:after="0" w:line="240" w:lineRule="auto"/>
        <w:jc w:val="center"/>
        <w:rPr>
          <w:rFonts w:ascii="Times New Roman" w:hAnsi="Times New Roman" w:cs="Times New Roman"/>
          <w:b/>
          <w:sz w:val="24"/>
          <w:szCs w:val="24"/>
        </w:rPr>
      </w:pPr>
    </w:p>
    <w:p w:rsidR="00C25A17" w:rsidRDefault="006E3BE7" w:rsidP="00231587">
      <w:pPr>
        <w:spacing w:after="0" w:line="240" w:lineRule="auto"/>
        <w:jc w:val="center"/>
        <w:rPr>
          <w:rFonts w:ascii="Times New Roman" w:hAnsi="Times New Roman" w:cs="Times New Roman"/>
          <w:b/>
          <w:sz w:val="24"/>
          <w:szCs w:val="24"/>
        </w:rPr>
      </w:pPr>
      <w:proofErr w:type="spellStart"/>
      <w:r w:rsidRPr="00043187">
        <w:rPr>
          <w:rFonts w:ascii="Times New Roman" w:hAnsi="Times New Roman" w:cs="Times New Roman"/>
          <w:b/>
          <w:sz w:val="24"/>
          <w:szCs w:val="24"/>
        </w:rPr>
        <w:t>IX</w:t>
      </w:r>
      <w:proofErr w:type="spellEnd"/>
      <w:r w:rsidRPr="00043187">
        <w:rPr>
          <w:rFonts w:ascii="Times New Roman" w:hAnsi="Times New Roman" w:cs="Times New Roman"/>
          <w:b/>
          <w:sz w:val="24"/>
          <w:szCs w:val="24"/>
        </w:rPr>
        <w:t>. alkalom</w:t>
      </w:r>
    </w:p>
    <w:p w:rsidR="00043187" w:rsidRPr="00043187" w:rsidRDefault="00043187" w:rsidP="00231587">
      <w:pPr>
        <w:spacing w:after="0" w:line="240" w:lineRule="auto"/>
        <w:jc w:val="center"/>
        <w:rPr>
          <w:rFonts w:ascii="Times New Roman" w:hAnsi="Times New Roman" w:cs="Times New Roman"/>
          <w:b/>
          <w:sz w:val="24"/>
          <w:szCs w:val="24"/>
        </w:rPr>
      </w:pPr>
    </w:p>
    <w:p w:rsidR="006E3BE7" w:rsidRDefault="006E3BE7"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december 29. </w:t>
      </w:r>
      <w:r w:rsidRPr="00043187">
        <w:rPr>
          <w:rFonts w:ascii="Times New Roman" w:hAnsi="Times New Roman" w:cs="Times New Roman"/>
          <w:b/>
          <w:sz w:val="24"/>
          <w:szCs w:val="24"/>
        </w:rPr>
        <w:t>végre mindkét gyerek jöhet</w:t>
      </w:r>
      <w:r>
        <w:rPr>
          <w:rFonts w:ascii="Times New Roman" w:hAnsi="Times New Roman" w:cs="Times New Roman"/>
          <w:sz w:val="24"/>
          <w:szCs w:val="24"/>
        </w:rPr>
        <w:t xml:space="preserv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lábadozóban nem mehet még ki, </w:t>
      </w:r>
      <w:r w:rsidRPr="00043187">
        <w:rPr>
          <w:rFonts w:ascii="Times New Roman" w:hAnsi="Times New Roman" w:cs="Times New Roman"/>
          <w:b/>
          <w:sz w:val="24"/>
          <w:szCs w:val="24"/>
        </w:rPr>
        <w:t>Bóna mama is</w:t>
      </w:r>
      <w:r>
        <w:rPr>
          <w:rFonts w:ascii="Times New Roman" w:hAnsi="Times New Roman" w:cs="Times New Roman"/>
          <w:sz w:val="24"/>
          <w:szCs w:val="24"/>
        </w:rPr>
        <w:t xml:space="preserve"> itt van, napos, őszies idő</w:t>
      </w:r>
    </w:p>
    <w:p w:rsidR="006E3BE7" w:rsidRDefault="006E3BE7" w:rsidP="00231587">
      <w:pPr>
        <w:spacing w:after="0" w:line="240" w:lineRule="auto"/>
        <w:rPr>
          <w:rFonts w:ascii="Times New Roman" w:hAnsi="Times New Roman" w:cs="Times New Roman"/>
          <w:sz w:val="24"/>
          <w:szCs w:val="24"/>
        </w:rPr>
      </w:pPr>
    </w:p>
    <w:p w:rsidR="006E3BE7" w:rsidRPr="00043187" w:rsidRDefault="006E3BE7" w:rsidP="00231587">
      <w:pPr>
        <w:spacing w:after="0" w:line="240" w:lineRule="auto"/>
        <w:rPr>
          <w:rFonts w:ascii="Times New Roman" w:hAnsi="Times New Roman" w:cs="Times New Roman"/>
          <w:b/>
          <w:sz w:val="24"/>
          <w:szCs w:val="24"/>
        </w:rPr>
      </w:pPr>
      <w:r w:rsidRPr="00043187">
        <w:rPr>
          <w:rFonts w:ascii="Times New Roman" w:hAnsi="Times New Roman" w:cs="Times New Roman"/>
          <w:b/>
          <w:sz w:val="24"/>
          <w:szCs w:val="24"/>
        </w:rPr>
        <w:t>Most tartottuk a „Második Karácsonyt”</w:t>
      </w:r>
      <w:r w:rsidR="00043187" w:rsidRPr="00043187">
        <w:rPr>
          <w:rFonts w:ascii="Times New Roman" w:hAnsi="Times New Roman" w:cs="Times New Roman"/>
          <w:b/>
          <w:sz w:val="24"/>
          <w:szCs w:val="24"/>
        </w:rPr>
        <w:t xml:space="preserve">, ahol végre </w:t>
      </w:r>
      <w:proofErr w:type="spellStart"/>
      <w:r w:rsidR="00043187" w:rsidRPr="00043187">
        <w:rPr>
          <w:rFonts w:ascii="Times New Roman" w:hAnsi="Times New Roman" w:cs="Times New Roman"/>
          <w:b/>
          <w:sz w:val="24"/>
          <w:szCs w:val="24"/>
        </w:rPr>
        <w:t>Rókuska</w:t>
      </w:r>
      <w:proofErr w:type="spellEnd"/>
      <w:r w:rsidR="00043187" w:rsidRPr="00043187">
        <w:rPr>
          <w:rFonts w:ascii="Times New Roman" w:hAnsi="Times New Roman" w:cs="Times New Roman"/>
          <w:b/>
          <w:sz w:val="24"/>
          <w:szCs w:val="24"/>
        </w:rPr>
        <w:t xml:space="preserve"> is itt lehetett. Sok volt ma a „fiús” játék, birkózás, kardozás, szörnykergetés, favágás. </w:t>
      </w:r>
      <w:proofErr w:type="spellStart"/>
      <w:r w:rsidR="00043187" w:rsidRPr="00043187">
        <w:rPr>
          <w:rFonts w:ascii="Times New Roman" w:hAnsi="Times New Roman" w:cs="Times New Roman"/>
          <w:b/>
          <w:sz w:val="24"/>
          <w:szCs w:val="24"/>
        </w:rPr>
        <w:t>Rókuska</w:t>
      </w:r>
      <w:proofErr w:type="spellEnd"/>
      <w:r w:rsidR="00043187" w:rsidRPr="00043187">
        <w:rPr>
          <w:rFonts w:ascii="Times New Roman" w:hAnsi="Times New Roman" w:cs="Times New Roman"/>
          <w:b/>
          <w:sz w:val="24"/>
          <w:szCs w:val="24"/>
        </w:rPr>
        <w:t xml:space="preserve"> különösen felszabadult és odabújós volt, Kákán viszont érződött, hogy kicsit féltékeny, hogy most öccse is jön.</w:t>
      </w:r>
    </w:p>
    <w:p w:rsidR="00043187" w:rsidRPr="006E3BE7" w:rsidRDefault="00043187" w:rsidP="00231587">
      <w:pPr>
        <w:spacing w:after="0" w:line="240" w:lineRule="auto"/>
        <w:rPr>
          <w:rFonts w:ascii="Times New Roman" w:hAnsi="Times New Roman" w:cs="Times New Roman"/>
          <w:sz w:val="24"/>
          <w:szCs w:val="24"/>
        </w:rPr>
      </w:pPr>
    </w:p>
    <w:p w:rsidR="006E3BE7" w:rsidRPr="00F22558" w:rsidRDefault="006E3BE7" w:rsidP="00231587">
      <w:pPr>
        <w:spacing w:after="0" w:line="240" w:lineRule="auto"/>
        <w:ind w:firstLine="708"/>
        <w:rPr>
          <w:rFonts w:ascii="Times New Roman" w:hAnsi="Times New Roman" w:cs="Times New Roman"/>
          <w:b/>
          <w:sz w:val="24"/>
          <w:szCs w:val="24"/>
        </w:rPr>
      </w:pPr>
      <w:proofErr w:type="spellStart"/>
      <w:r w:rsidRPr="006E3BE7">
        <w:rPr>
          <w:rFonts w:ascii="Times New Roman" w:hAnsi="Times New Roman" w:cs="Times New Roman"/>
          <w:sz w:val="24"/>
          <w:szCs w:val="24"/>
        </w:rPr>
        <w:t>Illangóra</w:t>
      </w:r>
      <w:proofErr w:type="spellEnd"/>
      <w:r w:rsidRPr="006E3BE7">
        <w:rPr>
          <w:rFonts w:ascii="Times New Roman" w:hAnsi="Times New Roman" w:cs="Times New Roman"/>
          <w:sz w:val="24"/>
          <w:szCs w:val="24"/>
        </w:rPr>
        <w:t xml:space="preserve"> Bóna mama vigyázott Vácegresen, úgy mentünk a fiúkért. </w:t>
      </w:r>
      <w:r>
        <w:rPr>
          <w:rFonts w:ascii="Times New Roman" w:hAnsi="Times New Roman" w:cs="Times New Roman"/>
          <w:sz w:val="24"/>
          <w:szCs w:val="24"/>
        </w:rPr>
        <w:t xml:space="preserve">A nagyszülők </w:t>
      </w:r>
      <w:r w:rsidRPr="006E3BE7">
        <w:rPr>
          <w:rFonts w:ascii="Times New Roman" w:hAnsi="Times New Roman" w:cs="Times New Roman"/>
          <w:sz w:val="24"/>
          <w:szCs w:val="24"/>
        </w:rPr>
        <w:t>5 perccel előbb hozták ki a gyerekeket, mert észrevették, hogy megérkeztünk.</w:t>
      </w:r>
      <w:r>
        <w:rPr>
          <w:rFonts w:ascii="Times New Roman" w:hAnsi="Times New Roman" w:cs="Times New Roman"/>
          <w:sz w:val="24"/>
          <w:szCs w:val="24"/>
        </w:rPr>
        <w:t xml:space="preserve"> </w:t>
      </w:r>
      <w:r w:rsidRPr="00F22558">
        <w:rPr>
          <w:rFonts w:ascii="Times New Roman" w:hAnsi="Times New Roman" w:cs="Times New Roman"/>
          <w:b/>
          <w:sz w:val="24"/>
          <w:szCs w:val="24"/>
        </w:rPr>
        <w:t>Papa újra kamerázott</w:t>
      </w:r>
      <w:r>
        <w:rPr>
          <w:rFonts w:ascii="Times New Roman" w:hAnsi="Times New Roman" w:cs="Times New Roman"/>
          <w:sz w:val="24"/>
          <w:szCs w:val="24"/>
        </w:rPr>
        <w:t xml:space="preserve">, Mama adta át a gyerekeket, </w:t>
      </w:r>
      <w:proofErr w:type="spellStart"/>
      <w:r>
        <w:rPr>
          <w:rFonts w:ascii="Times New Roman" w:hAnsi="Times New Roman" w:cs="Times New Roman"/>
          <w:sz w:val="24"/>
          <w:szCs w:val="24"/>
        </w:rPr>
        <w:t>Rók</w:t>
      </w:r>
      <w:r w:rsidR="00F22558">
        <w:rPr>
          <w:rFonts w:ascii="Times New Roman" w:hAnsi="Times New Roman" w:cs="Times New Roman"/>
          <w:sz w:val="24"/>
          <w:szCs w:val="24"/>
        </w:rPr>
        <w:t>uskát</w:t>
      </w:r>
      <w:proofErr w:type="spellEnd"/>
      <w:r w:rsidR="00F22558">
        <w:rPr>
          <w:rFonts w:ascii="Times New Roman" w:hAnsi="Times New Roman" w:cs="Times New Roman"/>
          <w:sz w:val="24"/>
          <w:szCs w:val="24"/>
        </w:rPr>
        <w:t xml:space="preserve"> ő ültette be az ülésébe. </w:t>
      </w:r>
      <w:proofErr w:type="spellStart"/>
      <w:r w:rsidR="00F22558" w:rsidRPr="00F22558">
        <w:rPr>
          <w:rFonts w:ascii="Times New Roman" w:hAnsi="Times New Roman" w:cs="Times New Roman"/>
          <w:b/>
          <w:sz w:val="24"/>
          <w:szCs w:val="24"/>
        </w:rPr>
        <w:t>Rókuska</w:t>
      </w:r>
      <w:proofErr w:type="spellEnd"/>
      <w:r w:rsidR="00F22558" w:rsidRPr="00F22558">
        <w:rPr>
          <w:rFonts w:ascii="Times New Roman" w:hAnsi="Times New Roman" w:cs="Times New Roman"/>
          <w:b/>
          <w:sz w:val="24"/>
          <w:szCs w:val="24"/>
        </w:rPr>
        <w:t xml:space="preserve"> a</w:t>
      </w:r>
      <w:r w:rsidRPr="00F22558">
        <w:rPr>
          <w:rFonts w:ascii="Times New Roman" w:hAnsi="Times New Roman" w:cs="Times New Roman"/>
          <w:b/>
          <w:sz w:val="24"/>
          <w:szCs w:val="24"/>
        </w:rPr>
        <w:t xml:space="preserve"> három</w:t>
      </w:r>
      <w:r w:rsidR="00F22558">
        <w:rPr>
          <w:rFonts w:ascii="Times New Roman" w:hAnsi="Times New Roman" w:cs="Times New Roman"/>
          <w:b/>
          <w:sz w:val="24"/>
          <w:szCs w:val="24"/>
        </w:rPr>
        <w:t>hét kimaradás ellenére nem sírt és</w:t>
      </w:r>
      <w:r w:rsidRPr="00F22558">
        <w:rPr>
          <w:rFonts w:ascii="Times New Roman" w:hAnsi="Times New Roman" w:cs="Times New Roman"/>
          <w:b/>
          <w:sz w:val="24"/>
          <w:szCs w:val="24"/>
        </w:rPr>
        <w:t xml:space="preserve"> nem is nyafogott!</w:t>
      </w:r>
    </w:p>
    <w:p w:rsidR="006E3BE7" w:rsidRDefault="006E3BE7"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Káka az autóban elmesélte, hogy bábszínházban volt, ahol a Misi mókust és a Kipp-koppot látta. Az előbbi tetszett neki jobban, mert abban több volt az ének. Utána szinte megérkezésig </w:t>
      </w:r>
      <w:proofErr w:type="spellStart"/>
      <w:r>
        <w:rPr>
          <w:rFonts w:ascii="Times New Roman" w:hAnsi="Times New Roman" w:cs="Times New Roman"/>
          <w:sz w:val="24"/>
          <w:szCs w:val="24"/>
        </w:rPr>
        <w:t>barkóbaszerűen</w:t>
      </w:r>
      <w:proofErr w:type="spellEnd"/>
      <w:r>
        <w:rPr>
          <w:rFonts w:ascii="Times New Roman" w:hAnsi="Times New Roman" w:cs="Times New Roman"/>
          <w:sz w:val="24"/>
          <w:szCs w:val="24"/>
        </w:rPr>
        <w:t xml:space="preserve"> azt találgattuk Bóna mama Jézuskája milyen ajándékot is hozhatott vajon, ami Apának és Kákának is tetszik és favágással kapcsolatos (talicska).</w:t>
      </w:r>
      <w:r w:rsidR="0067552B">
        <w:rPr>
          <w:rFonts w:ascii="Times New Roman" w:hAnsi="Times New Roman" w:cs="Times New Roman"/>
          <w:sz w:val="24"/>
          <w:szCs w:val="24"/>
        </w:rPr>
        <w:t xml:space="preserve"> Vittünk egy mesekönyvet, hogy útközben meséljek, ez</w:t>
      </w:r>
      <w:r w:rsidR="00BC6B29">
        <w:rPr>
          <w:rFonts w:ascii="Times New Roman" w:hAnsi="Times New Roman" w:cs="Times New Roman"/>
          <w:sz w:val="24"/>
          <w:szCs w:val="24"/>
        </w:rPr>
        <w:t>t</w:t>
      </w:r>
      <w:r w:rsidR="0067552B">
        <w:rPr>
          <w:rFonts w:ascii="Times New Roman" w:hAnsi="Times New Roman" w:cs="Times New Roman"/>
          <w:sz w:val="24"/>
          <w:szCs w:val="24"/>
        </w:rPr>
        <w:t xml:space="preserve"> Káka nem találta jó ötletnek, ellenben </w:t>
      </w:r>
      <w:proofErr w:type="spellStart"/>
      <w:r w:rsidR="0067552B">
        <w:rPr>
          <w:rFonts w:ascii="Times New Roman" w:hAnsi="Times New Roman" w:cs="Times New Roman"/>
          <w:sz w:val="24"/>
          <w:szCs w:val="24"/>
        </w:rPr>
        <w:t>Rókuska</w:t>
      </w:r>
      <w:proofErr w:type="spellEnd"/>
      <w:r w:rsidR="0067552B">
        <w:rPr>
          <w:rFonts w:ascii="Times New Roman" w:hAnsi="Times New Roman" w:cs="Times New Roman"/>
          <w:sz w:val="24"/>
          <w:szCs w:val="24"/>
        </w:rPr>
        <w:t xml:space="preserve"> szinte egész úton a könyvet szorongatta, nézegette, ha magát a mesélést nem is igényelte.</w:t>
      </w:r>
      <w:r w:rsidR="00F22558">
        <w:rPr>
          <w:rFonts w:ascii="Times New Roman" w:hAnsi="Times New Roman" w:cs="Times New Roman"/>
          <w:sz w:val="24"/>
          <w:szCs w:val="24"/>
        </w:rPr>
        <w:t xml:space="preserve"> Káka az autóút végéig alig bírta</w:t>
      </w:r>
      <w:r w:rsidR="00C5482A">
        <w:rPr>
          <w:rFonts w:ascii="Times New Roman" w:hAnsi="Times New Roman" w:cs="Times New Roman"/>
          <w:sz w:val="24"/>
          <w:szCs w:val="24"/>
        </w:rPr>
        <w:t xml:space="preserve"> ki</w:t>
      </w:r>
      <w:r w:rsidR="00F22558">
        <w:rPr>
          <w:rFonts w:ascii="Times New Roman" w:hAnsi="Times New Roman" w:cs="Times New Roman"/>
          <w:sz w:val="24"/>
          <w:szCs w:val="24"/>
        </w:rPr>
        <w:t>, percente kérdezgette „mikor érünk már haza?”</w:t>
      </w:r>
      <w:r w:rsidR="00BC6B29">
        <w:rPr>
          <w:rFonts w:ascii="Times New Roman" w:hAnsi="Times New Roman" w:cs="Times New Roman"/>
          <w:sz w:val="24"/>
          <w:szCs w:val="24"/>
        </w:rPr>
        <w:t>(Vácegresre)</w:t>
      </w:r>
      <w:r w:rsidR="00F22558">
        <w:rPr>
          <w:rFonts w:ascii="Times New Roman" w:hAnsi="Times New Roman" w:cs="Times New Roman"/>
          <w:sz w:val="24"/>
          <w:szCs w:val="24"/>
        </w:rPr>
        <w:t xml:space="preserve">. </w:t>
      </w:r>
    </w:p>
    <w:p w:rsidR="00043187" w:rsidRDefault="00043187" w:rsidP="0023158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M</w:t>
      </w:r>
      <w:r w:rsidRPr="00F22558">
        <w:rPr>
          <w:rFonts w:ascii="Times New Roman" w:hAnsi="Times New Roman" w:cs="Times New Roman"/>
          <w:b/>
          <w:sz w:val="24"/>
          <w:szCs w:val="24"/>
        </w:rPr>
        <w:t>egérkezve karácsonyi zene mellett futottak a gyerekek a karácsonyfa alá</w:t>
      </w:r>
      <w:r w:rsidR="00BC6B29">
        <w:rPr>
          <w:rFonts w:ascii="Times New Roman" w:hAnsi="Times New Roman" w:cs="Times New Roman"/>
          <w:b/>
          <w:sz w:val="24"/>
          <w:szCs w:val="24"/>
        </w:rPr>
        <w:t xml:space="preserve"> </w:t>
      </w:r>
      <w:r w:rsidRPr="00F22558">
        <w:rPr>
          <w:rFonts w:ascii="Times New Roman" w:hAnsi="Times New Roman" w:cs="Times New Roman"/>
          <w:b/>
          <w:sz w:val="24"/>
          <w:szCs w:val="24"/>
        </w:rPr>
        <w:t>bontogatni. Most</w:t>
      </w:r>
      <w:r w:rsidR="00BC6B29">
        <w:rPr>
          <w:rFonts w:ascii="Times New Roman" w:hAnsi="Times New Roman" w:cs="Times New Roman"/>
          <w:b/>
          <w:sz w:val="24"/>
          <w:szCs w:val="24"/>
        </w:rPr>
        <w:t xml:space="preserve"> </w:t>
      </w:r>
      <w:r w:rsidRPr="00F22558">
        <w:rPr>
          <w:rFonts w:ascii="Times New Roman" w:hAnsi="Times New Roman" w:cs="Times New Roman"/>
          <w:b/>
          <w:sz w:val="24"/>
          <w:szCs w:val="24"/>
        </w:rPr>
        <w:t xml:space="preserve">már </w:t>
      </w:r>
      <w:proofErr w:type="spellStart"/>
      <w:r w:rsidRPr="00F22558">
        <w:rPr>
          <w:rFonts w:ascii="Times New Roman" w:hAnsi="Times New Roman" w:cs="Times New Roman"/>
          <w:b/>
          <w:sz w:val="24"/>
          <w:szCs w:val="24"/>
        </w:rPr>
        <w:t>Rókuska</w:t>
      </w:r>
      <w:proofErr w:type="spellEnd"/>
      <w:r w:rsidRPr="00F22558">
        <w:rPr>
          <w:rFonts w:ascii="Times New Roman" w:hAnsi="Times New Roman" w:cs="Times New Roman"/>
          <w:b/>
          <w:sz w:val="24"/>
          <w:szCs w:val="24"/>
        </w:rPr>
        <w:t xml:space="preserve"> is értette, hogy a csomagolópapírok kibontásra váró játékokat rejtenek, így ő is nagyon </w:t>
      </w:r>
      <w:r w:rsidR="00406E09" w:rsidRPr="00F22558">
        <w:rPr>
          <w:rFonts w:ascii="Times New Roman" w:hAnsi="Times New Roman" w:cs="Times New Roman"/>
          <w:b/>
          <w:sz w:val="24"/>
          <w:szCs w:val="24"/>
        </w:rPr>
        <w:t>lelkesedett</w:t>
      </w:r>
      <w:r w:rsidR="00406E09">
        <w:rPr>
          <w:rFonts w:ascii="Times New Roman" w:hAnsi="Times New Roman" w:cs="Times New Roman"/>
          <w:sz w:val="24"/>
          <w:szCs w:val="24"/>
        </w:rPr>
        <w:t xml:space="preserve"> (Káka szülinapjakor még nem érdekelték a csomagok). Legnagyobb si</w:t>
      </w:r>
      <w:r w:rsidR="00C5482A">
        <w:rPr>
          <w:rFonts w:ascii="Times New Roman" w:hAnsi="Times New Roman" w:cs="Times New Roman"/>
          <w:sz w:val="24"/>
          <w:szCs w:val="24"/>
        </w:rPr>
        <w:t>kert a távirányítós zenélő darus</w:t>
      </w:r>
      <w:r w:rsidR="00406E09">
        <w:rPr>
          <w:rFonts w:ascii="Times New Roman" w:hAnsi="Times New Roman" w:cs="Times New Roman"/>
          <w:sz w:val="24"/>
          <w:szCs w:val="24"/>
        </w:rPr>
        <w:t xml:space="preserve">autó és a Bóna mama-féle </w:t>
      </w:r>
      <w:proofErr w:type="spellStart"/>
      <w:r w:rsidR="00406E09">
        <w:rPr>
          <w:rFonts w:ascii="Times New Roman" w:hAnsi="Times New Roman" w:cs="Times New Roman"/>
          <w:sz w:val="24"/>
          <w:szCs w:val="24"/>
        </w:rPr>
        <w:t>vonatszett</w:t>
      </w:r>
      <w:proofErr w:type="spellEnd"/>
      <w:r w:rsidR="00406E09">
        <w:rPr>
          <w:rFonts w:ascii="Times New Roman" w:hAnsi="Times New Roman" w:cs="Times New Roman"/>
          <w:sz w:val="24"/>
          <w:szCs w:val="24"/>
        </w:rPr>
        <w:t xml:space="preserve"> aratta, ezekkel és Káka előzőleg kapott markológépével </w:t>
      </w:r>
      <w:r w:rsidR="00C5482A">
        <w:rPr>
          <w:rFonts w:ascii="Times New Roman" w:hAnsi="Times New Roman" w:cs="Times New Roman"/>
          <w:sz w:val="24"/>
          <w:szCs w:val="24"/>
        </w:rPr>
        <w:t xml:space="preserve">sokat </w:t>
      </w:r>
      <w:r w:rsidR="00406E09">
        <w:rPr>
          <w:rFonts w:ascii="Times New Roman" w:hAnsi="Times New Roman" w:cs="Times New Roman"/>
          <w:sz w:val="24"/>
          <w:szCs w:val="24"/>
        </w:rPr>
        <w:t>játszottunk</w:t>
      </w:r>
      <w:r w:rsidR="00406E09" w:rsidRPr="00DA1414">
        <w:rPr>
          <w:rFonts w:ascii="Times New Roman" w:hAnsi="Times New Roman" w:cs="Times New Roman"/>
          <w:b/>
          <w:sz w:val="24"/>
          <w:szCs w:val="24"/>
        </w:rPr>
        <w:t xml:space="preserve">. </w:t>
      </w:r>
      <w:proofErr w:type="spellStart"/>
      <w:r w:rsidR="00406E09" w:rsidRPr="00DA1414">
        <w:rPr>
          <w:rFonts w:ascii="Times New Roman" w:hAnsi="Times New Roman" w:cs="Times New Roman"/>
          <w:b/>
          <w:sz w:val="24"/>
          <w:szCs w:val="24"/>
        </w:rPr>
        <w:t>Rókuska</w:t>
      </w:r>
      <w:proofErr w:type="spellEnd"/>
      <w:r w:rsidR="00406E09" w:rsidRPr="00DA1414">
        <w:rPr>
          <w:rFonts w:ascii="Times New Roman" w:hAnsi="Times New Roman" w:cs="Times New Roman"/>
          <w:b/>
          <w:sz w:val="24"/>
          <w:szCs w:val="24"/>
        </w:rPr>
        <w:t xml:space="preserve"> nagyon kreatívan épített a sínekből, vagonokból, Káka azonban kicsit türelmetlen volt, végül el is szaladt, hogy inkább fürdőbabozzunk.</w:t>
      </w:r>
      <w:r w:rsidR="00406E09">
        <w:rPr>
          <w:rFonts w:ascii="Times New Roman" w:hAnsi="Times New Roman" w:cs="Times New Roman"/>
          <w:sz w:val="24"/>
          <w:szCs w:val="24"/>
        </w:rPr>
        <w:t xml:space="preserve"> Ezt szokás szerint átöltözés követte – és Káka megint kiszórta a ruhákat. De visszarakni nem akarta, inkább fogott egy tilos-táblának kinevezett formakirakó dobozt és kijelentette, hogy itt is, ott is tilos </w:t>
      </w:r>
      <w:r w:rsidR="00DA1414">
        <w:rPr>
          <w:rFonts w:ascii="Times New Roman" w:hAnsi="Times New Roman" w:cs="Times New Roman"/>
          <w:sz w:val="24"/>
          <w:szCs w:val="24"/>
        </w:rPr>
        <w:t xml:space="preserve">hajtogatni-vasalni. A táblás ötletre tekintettel </w:t>
      </w:r>
      <w:r w:rsidR="00100906">
        <w:rPr>
          <w:rFonts w:ascii="Times New Roman" w:hAnsi="Times New Roman" w:cs="Times New Roman"/>
          <w:sz w:val="24"/>
          <w:szCs w:val="24"/>
        </w:rPr>
        <w:t>ezt most elengedtük azzal a f</w:t>
      </w:r>
      <w:r w:rsidR="00C5482A">
        <w:rPr>
          <w:rFonts w:ascii="Times New Roman" w:hAnsi="Times New Roman" w:cs="Times New Roman"/>
          <w:sz w:val="24"/>
          <w:szCs w:val="24"/>
        </w:rPr>
        <w:t>eltétellel, hogy legközelebb</w:t>
      </w:r>
      <w:r w:rsidR="00100906">
        <w:rPr>
          <w:rFonts w:ascii="Times New Roman" w:hAnsi="Times New Roman" w:cs="Times New Roman"/>
          <w:sz w:val="24"/>
          <w:szCs w:val="24"/>
        </w:rPr>
        <w:t xml:space="preserve"> már tényleg nem szabad</w:t>
      </w:r>
      <w:r w:rsidR="00C5482A">
        <w:rPr>
          <w:rFonts w:ascii="Times New Roman" w:hAnsi="Times New Roman" w:cs="Times New Roman"/>
          <w:sz w:val="24"/>
          <w:szCs w:val="24"/>
        </w:rPr>
        <w:t xml:space="preserve"> kipakolni</w:t>
      </w:r>
      <w:r w:rsidR="00100906">
        <w:rPr>
          <w:rFonts w:ascii="Times New Roman" w:hAnsi="Times New Roman" w:cs="Times New Roman"/>
          <w:sz w:val="24"/>
          <w:szCs w:val="24"/>
        </w:rPr>
        <w:t>.</w:t>
      </w:r>
    </w:p>
    <w:p w:rsidR="00100906" w:rsidRPr="00DA1414" w:rsidRDefault="00100906" w:rsidP="00231587">
      <w:pPr>
        <w:spacing w:after="0" w:line="240" w:lineRule="auto"/>
        <w:ind w:firstLine="708"/>
        <w:rPr>
          <w:rFonts w:ascii="Times New Roman" w:hAnsi="Times New Roman" w:cs="Times New Roman"/>
          <w:b/>
          <w:sz w:val="24"/>
          <w:szCs w:val="24"/>
        </w:rPr>
      </w:pPr>
      <w:r w:rsidRPr="00DA1414">
        <w:rPr>
          <w:rFonts w:ascii="Times New Roman" w:hAnsi="Times New Roman" w:cs="Times New Roman"/>
          <w:b/>
          <w:sz w:val="24"/>
          <w:szCs w:val="24"/>
        </w:rPr>
        <w:t xml:space="preserve">Átöltöztetésnél nagyon aranyos jelenet volt, hogy amikor </w:t>
      </w:r>
      <w:proofErr w:type="spellStart"/>
      <w:r w:rsidRPr="00DA1414">
        <w:rPr>
          <w:rFonts w:ascii="Times New Roman" w:hAnsi="Times New Roman" w:cs="Times New Roman"/>
          <w:b/>
          <w:sz w:val="24"/>
          <w:szCs w:val="24"/>
        </w:rPr>
        <w:t>Rókuska</w:t>
      </w:r>
      <w:proofErr w:type="spellEnd"/>
      <w:r w:rsidRPr="00DA1414">
        <w:rPr>
          <w:rFonts w:ascii="Times New Roman" w:hAnsi="Times New Roman" w:cs="Times New Roman"/>
          <w:b/>
          <w:sz w:val="24"/>
          <w:szCs w:val="24"/>
        </w:rPr>
        <w:t xml:space="preserve"> nem igazán akart öltözni, Káka ugyanazzal a szöveg</w:t>
      </w:r>
      <w:r w:rsidR="00966940">
        <w:rPr>
          <w:rFonts w:ascii="Times New Roman" w:hAnsi="Times New Roman" w:cs="Times New Roman"/>
          <w:b/>
          <w:sz w:val="24"/>
          <w:szCs w:val="24"/>
        </w:rPr>
        <w:t>gel és hangsúllyal hozta oda a Nagy Panda M</w:t>
      </w:r>
      <w:r w:rsidRPr="00DA1414">
        <w:rPr>
          <w:rFonts w:ascii="Times New Roman" w:hAnsi="Times New Roman" w:cs="Times New Roman"/>
          <w:b/>
          <w:sz w:val="24"/>
          <w:szCs w:val="24"/>
        </w:rPr>
        <w:t xml:space="preserve">acit, amivel Apa szokta (Brumm-brumm, mit csináltok ti itt?!), hogy megnyugtassa </w:t>
      </w:r>
      <w:proofErr w:type="spellStart"/>
      <w:r w:rsidRPr="00DA1414">
        <w:rPr>
          <w:rFonts w:ascii="Times New Roman" w:hAnsi="Times New Roman" w:cs="Times New Roman"/>
          <w:b/>
          <w:sz w:val="24"/>
          <w:szCs w:val="24"/>
        </w:rPr>
        <w:t>Rókuskát</w:t>
      </w:r>
      <w:proofErr w:type="spellEnd"/>
      <w:r w:rsidRPr="00DA1414">
        <w:rPr>
          <w:rFonts w:ascii="Times New Roman" w:hAnsi="Times New Roman" w:cs="Times New Roman"/>
          <w:b/>
          <w:sz w:val="24"/>
          <w:szCs w:val="24"/>
        </w:rPr>
        <w:t>, amit</w:t>
      </w:r>
      <w:r w:rsidR="009D2E04" w:rsidRPr="00DA1414">
        <w:rPr>
          <w:rFonts w:ascii="Times New Roman" w:hAnsi="Times New Roman" w:cs="Times New Roman"/>
          <w:b/>
          <w:sz w:val="24"/>
          <w:szCs w:val="24"/>
        </w:rPr>
        <w:t xml:space="preserve"> sikerült is. Fontosnak tartom ebből kiemelni, hogy látszik, Káka Apát tekinti követendő példaképnek, mint egy rendes családban.</w:t>
      </w:r>
    </w:p>
    <w:p w:rsidR="009D2E04" w:rsidRDefault="009D2E04" w:rsidP="00231587">
      <w:pPr>
        <w:spacing w:after="0" w:line="240" w:lineRule="auto"/>
        <w:ind w:firstLine="708"/>
        <w:rPr>
          <w:rFonts w:ascii="Times New Roman" w:hAnsi="Times New Roman" w:cs="Times New Roman"/>
          <w:sz w:val="24"/>
          <w:szCs w:val="24"/>
        </w:rPr>
      </w:pPr>
      <w:r w:rsidRPr="00966940">
        <w:rPr>
          <w:rFonts w:ascii="Times New Roman" w:hAnsi="Times New Roman" w:cs="Times New Roman"/>
          <w:b/>
          <w:sz w:val="24"/>
          <w:szCs w:val="24"/>
        </w:rPr>
        <w:t xml:space="preserve">A szokásos </w:t>
      </w:r>
      <w:proofErr w:type="spellStart"/>
      <w:r w:rsidRPr="00966940">
        <w:rPr>
          <w:rFonts w:ascii="Times New Roman" w:hAnsi="Times New Roman" w:cs="Times New Roman"/>
          <w:b/>
          <w:sz w:val="24"/>
          <w:szCs w:val="24"/>
        </w:rPr>
        <w:t>róka-lopja-a-baromfikat</w:t>
      </w:r>
      <w:proofErr w:type="spellEnd"/>
      <w:r w:rsidRPr="00966940">
        <w:rPr>
          <w:rFonts w:ascii="Times New Roman" w:hAnsi="Times New Roman" w:cs="Times New Roman"/>
          <w:b/>
          <w:sz w:val="24"/>
          <w:szCs w:val="24"/>
        </w:rPr>
        <w:t xml:space="preserve"> játékból </w:t>
      </w:r>
      <w:r w:rsidR="00F9768C" w:rsidRPr="00966940">
        <w:rPr>
          <w:rFonts w:ascii="Times New Roman" w:hAnsi="Times New Roman" w:cs="Times New Roman"/>
          <w:b/>
          <w:sz w:val="24"/>
          <w:szCs w:val="24"/>
        </w:rPr>
        <w:t xml:space="preserve">hosszas, hangos </w:t>
      </w:r>
      <w:proofErr w:type="spellStart"/>
      <w:r w:rsidRPr="00966940">
        <w:rPr>
          <w:rFonts w:ascii="Times New Roman" w:hAnsi="Times New Roman" w:cs="Times New Roman"/>
          <w:b/>
          <w:sz w:val="24"/>
          <w:szCs w:val="24"/>
        </w:rPr>
        <w:t>állítsuk-meg-a-rókát</w:t>
      </w:r>
      <w:proofErr w:type="spellEnd"/>
      <w:r w:rsidRPr="00966940">
        <w:rPr>
          <w:rFonts w:ascii="Times New Roman" w:hAnsi="Times New Roman" w:cs="Times New Roman"/>
          <w:b/>
          <w:sz w:val="24"/>
          <w:szCs w:val="24"/>
        </w:rPr>
        <w:t xml:space="preserve"> </w:t>
      </w:r>
      <w:r w:rsidR="00966940">
        <w:rPr>
          <w:rFonts w:ascii="Times New Roman" w:hAnsi="Times New Roman" w:cs="Times New Roman"/>
          <w:b/>
          <w:sz w:val="24"/>
          <w:szCs w:val="24"/>
        </w:rPr>
        <w:t xml:space="preserve">variáció lett </w:t>
      </w:r>
      <w:r w:rsidR="00C5482A">
        <w:rPr>
          <w:rFonts w:ascii="Times New Roman" w:hAnsi="Times New Roman" w:cs="Times New Roman"/>
          <w:b/>
          <w:sz w:val="24"/>
          <w:szCs w:val="24"/>
        </w:rPr>
        <w:t>szivacs</w:t>
      </w:r>
      <w:r w:rsidRPr="00966940">
        <w:rPr>
          <w:rFonts w:ascii="Times New Roman" w:hAnsi="Times New Roman" w:cs="Times New Roman"/>
          <w:b/>
          <w:sz w:val="24"/>
          <w:szCs w:val="24"/>
        </w:rPr>
        <w:t>kardozás</w:t>
      </w:r>
      <w:r w:rsidR="00966940">
        <w:rPr>
          <w:rFonts w:ascii="Times New Roman" w:hAnsi="Times New Roman" w:cs="Times New Roman"/>
          <w:b/>
          <w:sz w:val="24"/>
          <w:szCs w:val="24"/>
        </w:rPr>
        <w:t>sal</w:t>
      </w:r>
      <w:r w:rsidRPr="00966940">
        <w:rPr>
          <w:rFonts w:ascii="Times New Roman" w:hAnsi="Times New Roman" w:cs="Times New Roman"/>
          <w:b/>
          <w:sz w:val="24"/>
          <w:szCs w:val="24"/>
        </w:rPr>
        <w:t>, szörnytámadás</w:t>
      </w:r>
      <w:r w:rsidR="00966940">
        <w:rPr>
          <w:rFonts w:ascii="Times New Roman" w:hAnsi="Times New Roman" w:cs="Times New Roman"/>
          <w:b/>
          <w:sz w:val="24"/>
          <w:szCs w:val="24"/>
        </w:rPr>
        <w:t>sal</w:t>
      </w:r>
      <w:r w:rsidRPr="00966940">
        <w:rPr>
          <w:rFonts w:ascii="Times New Roman" w:hAnsi="Times New Roman" w:cs="Times New Roman"/>
          <w:b/>
          <w:sz w:val="24"/>
          <w:szCs w:val="24"/>
        </w:rPr>
        <w:t xml:space="preserve"> </w:t>
      </w:r>
      <w:r w:rsidR="00966940">
        <w:rPr>
          <w:rFonts w:ascii="Times New Roman" w:hAnsi="Times New Roman" w:cs="Times New Roman"/>
          <w:b/>
          <w:sz w:val="24"/>
          <w:szCs w:val="24"/>
        </w:rPr>
        <w:t xml:space="preserve">és </w:t>
      </w:r>
      <w:proofErr w:type="spellStart"/>
      <w:r w:rsidR="00966940">
        <w:rPr>
          <w:rFonts w:ascii="Times New Roman" w:hAnsi="Times New Roman" w:cs="Times New Roman"/>
          <w:b/>
          <w:sz w:val="24"/>
          <w:szCs w:val="24"/>
        </w:rPr>
        <w:t>BigBang-ozássa</w:t>
      </w:r>
      <w:r w:rsidR="007A0D35">
        <w:rPr>
          <w:rFonts w:ascii="Times New Roman" w:hAnsi="Times New Roman" w:cs="Times New Roman"/>
          <w:b/>
          <w:sz w:val="24"/>
          <w:szCs w:val="24"/>
        </w:rPr>
        <w:t>l</w:t>
      </w:r>
      <w:proofErr w:type="spellEnd"/>
      <w:r w:rsidR="007A0D35">
        <w:rPr>
          <w:rFonts w:ascii="Times New Roman" w:hAnsi="Times New Roman" w:cs="Times New Roman"/>
          <w:b/>
          <w:sz w:val="24"/>
          <w:szCs w:val="24"/>
        </w:rPr>
        <w:t xml:space="preserve"> </w:t>
      </w:r>
      <w:r w:rsidR="007A0D35">
        <w:rPr>
          <w:rFonts w:ascii="Times New Roman" w:hAnsi="Times New Roman" w:cs="Times New Roman"/>
          <w:sz w:val="24"/>
          <w:szCs w:val="24"/>
        </w:rPr>
        <w:t>(plüss kalapács, ami puffanásra törés hangot ad)</w:t>
      </w:r>
      <w:r>
        <w:rPr>
          <w:rFonts w:ascii="Times New Roman" w:hAnsi="Times New Roman" w:cs="Times New Roman"/>
          <w:sz w:val="24"/>
          <w:szCs w:val="24"/>
        </w:rPr>
        <w:t xml:space="preserve">, amikor a róka (Káka) kissé túlzásba esve már az ágyneműt is elhurcolta kibélelni a rókalyukat (gyerekszobát). </w:t>
      </w:r>
      <w:r w:rsidR="00DE7C58" w:rsidRPr="007A0D35">
        <w:rPr>
          <w:rFonts w:ascii="Times New Roman" w:hAnsi="Times New Roman" w:cs="Times New Roman"/>
          <w:b/>
          <w:sz w:val="24"/>
          <w:szCs w:val="24"/>
        </w:rPr>
        <w:t>A fergeteges hancúrozás után nyugodtabb program, színezés, festés, építés, majd ebéd következett.</w:t>
      </w:r>
      <w:r w:rsidR="00DE7C58">
        <w:rPr>
          <w:rFonts w:ascii="Times New Roman" w:hAnsi="Times New Roman" w:cs="Times New Roman"/>
          <w:sz w:val="24"/>
          <w:szCs w:val="24"/>
        </w:rPr>
        <w:t xml:space="preserve"> </w:t>
      </w:r>
      <w:r w:rsidR="00AF31D7">
        <w:rPr>
          <w:rFonts w:ascii="Times New Roman" w:hAnsi="Times New Roman" w:cs="Times New Roman"/>
          <w:sz w:val="24"/>
          <w:szCs w:val="24"/>
        </w:rPr>
        <w:t xml:space="preserve">Káka festés közben </w:t>
      </w:r>
      <w:r w:rsidR="00C5482A">
        <w:rPr>
          <w:rFonts w:ascii="Times New Roman" w:hAnsi="Times New Roman" w:cs="Times New Roman"/>
          <w:sz w:val="24"/>
          <w:szCs w:val="24"/>
        </w:rPr>
        <w:t xml:space="preserve">és a rókás játék során </w:t>
      </w:r>
      <w:r w:rsidR="00AF31D7">
        <w:rPr>
          <w:rFonts w:ascii="Times New Roman" w:hAnsi="Times New Roman" w:cs="Times New Roman"/>
          <w:sz w:val="24"/>
          <w:szCs w:val="24"/>
        </w:rPr>
        <w:t xml:space="preserve">énekelgetett is. </w:t>
      </w:r>
      <w:r w:rsidR="00C5482A">
        <w:rPr>
          <w:rFonts w:ascii="Times New Roman" w:hAnsi="Times New Roman" w:cs="Times New Roman"/>
          <w:sz w:val="24"/>
          <w:szCs w:val="24"/>
        </w:rPr>
        <w:t>M</w:t>
      </w:r>
      <w:r w:rsidR="00DE7C58">
        <w:rPr>
          <w:rFonts w:ascii="Times New Roman" w:hAnsi="Times New Roman" w:cs="Times New Roman"/>
          <w:sz w:val="24"/>
          <w:szCs w:val="24"/>
        </w:rPr>
        <w:t xml:space="preserve">egint epres-túrós sütit evett, </w:t>
      </w:r>
      <w:proofErr w:type="spellStart"/>
      <w:r w:rsidR="00DE7C58">
        <w:rPr>
          <w:rFonts w:ascii="Times New Roman" w:hAnsi="Times New Roman" w:cs="Times New Roman"/>
          <w:sz w:val="24"/>
          <w:szCs w:val="24"/>
        </w:rPr>
        <w:t>Rókuska</w:t>
      </w:r>
      <w:proofErr w:type="spellEnd"/>
      <w:r w:rsidR="00DE7C58">
        <w:rPr>
          <w:rFonts w:ascii="Times New Roman" w:hAnsi="Times New Roman" w:cs="Times New Roman"/>
          <w:sz w:val="24"/>
          <w:szCs w:val="24"/>
        </w:rPr>
        <w:t xml:space="preserve"> két banánt és egy-egy kóstoló falatot. </w:t>
      </w:r>
      <w:r w:rsidR="00DE7C58" w:rsidRPr="007A0D35">
        <w:rPr>
          <w:rFonts w:ascii="Times New Roman" w:hAnsi="Times New Roman" w:cs="Times New Roman"/>
          <w:b/>
          <w:sz w:val="24"/>
          <w:szCs w:val="24"/>
        </w:rPr>
        <w:t>Ebéd után kipróbáltuk a</w:t>
      </w:r>
      <w:r w:rsidR="008A470B">
        <w:rPr>
          <w:rFonts w:ascii="Times New Roman" w:hAnsi="Times New Roman" w:cs="Times New Roman"/>
          <w:b/>
          <w:sz w:val="24"/>
          <w:szCs w:val="24"/>
        </w:rPr>
        <w:t>z ünnepi díszbe felszal</w:t>
      </w:r>
      <w:r w:rsidR="006473BB">
        <w:rPr>
          <w:rFonts w:ascii="Times New Roman" w:hAnsi="Times New Roman" w:cs="Times New Roman"/>
          <w:b/>
          <w:sz w:val="24"/>
          <w:szCs w:val="24"/>
        </w:rPr>
        <w:t>agozott</w:t>
      </w:r>
      <w:r w:rsidR="00DE7C58" w:rsidRPr="007A0D35">
        <w:rPr>
          <w:rFonts w:ascii="Times New Roman" w:hAnsi="Times New Roman" w:cs="Times New Roman"/>
          <w:b/>
          <w:sz w:val="24"/>
          <w:szCs w:val="24"/>
        </w:rPr>
        <w:t xml:space="preserve"> talicskát, mint gyermekszállító eszközt a konyhában, mert </w:t>
      </w:r>
      <w:proofErr w:type="spellStart"/>
      <w:r w:rsidR="00DE7C58" w:rsidRPr="007A0D35">
        <w:rPr>
          <w:rFonts w:ascii="Times New Roman" w:hAnsi="Times New Roman" w:cs="Times New Roman"/>
          <w:b/>
          <w:sz w:val="24"/>
          <w:szCs w:val="24"/>
        </w:rPr>
        <w:t>Rókuska</w:t>
      </w:r>
      <w:proofErr w:type="spellEnd"/>
      <w:r w:rsidR="00DE7C58" w:rsidRPr="007A0D35">
        <w:rPr>
          <w:rFonts w:ascii="Times New Roman" w:hAnsi="Times New Roman" w:cs="Times New Roman"/>
          <w:b/>
          <w:sz w:val="24"/>
          <w:szCs w:val="24"/>
        </w:rPr>
        <w:t xml:space="preserve"> még nem mehetett ki, majd Káka Apával kiment egy jó félórát a kert feletti erdőbe tű</w:t>
      </w:r>
      <w:r w:rsidR="00BC6B29">
        <w:rPr>
          <w:rFonts w:ascii="Times New Roman" w:hAnsi="Times New Roman" w:cs="Times New Roman"/>
          <w:b/>
          <w:sz w:val="24"/>
          <w:szCs w:val="24"/>
        </w:rPr>
        <w:t>zi</w:t>
      </w:r>
      <w:r w:rsidR="00DE7C58" w:rsidRPr="007A0D35">
        <w:rPr>
          <w:rFonts w:ascii="Times New Roman" w:hAnsi="Times New Roman" w:cs="Times New Roman"/>
          <w:b/>
          <w:sz w:val="24"/>
          <w:szCs w:val="24"/>
        </w:rPr>
        <w:t>fa gallyakért.</w:t>
      </w:r>
      <w:r w:rsidR="00DE7C58">
        <w:rPr>
          <w:rFonts w:ascii="Times New Roman" w:hAnsi="Times New Roman" w:cs="Times New Roman"/>
          <w:sz w:val="24"/>
          <w:szCs w:val="24"/>
        </w:rPr>
        <w:t xml:space="preserve"> </w:t>
      </w:r>
      <w:r w:rsidR="00476456">
        <w:rPr>
          <w:rFonts w:ascii="Times New Roman" w:hAnsi="Times New Roman" w:cs="Times New Roman"/>
          <w:sz w:val="24"/>
          <w:szCs w:val="24"/>
        </w:rPr>
        <w:t>Tetszett neki az új általa is használható szerszámtározó, ahonnét ő akaszthatta le az éppen kellő fűrészt. Az erdőben pedig</w:t>
      </w:r>
      <w:r w:rsidR="00DE7C58">
        <w:rPr>
          <w:rFonts w:ascii="Times New Roman" w:hAnsi="Times New Roman" w:cs="Times New Roman"/>
          <w:sz w:val="24"/>
          <w:szCs w:val="24"/>
        </w:rPr>
        <w:t xml:space="preserve"> éppen láncfűrésszel vágták a fákat és így meg tudták nézni az igazi fakitermelést</w:t>
      </w:r>
      <w:r w:rsidR="00F9768C">
        <w:rPr>
          <w:rFonts w:ascii="Times New Roman" w:hAnsi="Times New Roman" w:cs="Times New Roman"/>
          <w:sz w:val="24"/>
          <w:szCs w:val="24"/>
        </w:rPr>
        <w:t xml:space="preserve"> is</w:t>
      </w:r>
      <w:r w:rsidR="00DE7C58">
        <w:rPr>
          <w:rFonts w:ascii="Times New Roman" w:hAnsi="Times New Roman" w:cs="Times New Roman"/>
          <w:sz w:val="24"/>
          <w:szCs w:val="24"/>
        </w:rPr>
        <w:t>.</w:t>
      </w:r>
    </w:p>
    <w:p w:rsidR="00DE7C58" w:rsidRPr="00C5482A" w:rsidRDefault="00DE7C58" w:rsidP="00231587">
      <w:pPr>
        <w:spacing w:after="0" w:line="240" w:lineRule="auto"/>
        <w:ind w:firstLine="708"/>
        <w:rPr>
          <w:rFonts w:ascii="Times New Roman" w:hAnsi="Times New Roman" w:cs="Times New Roman"/>
          <w:b/>
          <w:sz w:val="24"/>
          <w:szCs w:val="24"/>
        </w:rPr>
      </w:pPr>
      <w:proofErr w:type="spellStart"/>
      <w:r>
        <w:rPr>
          <w:rFonts w:ascii="Times New Roman" w:hAnsi="Times New Roman" w:cs="Times New Roman"/>
          <w:sz w:val="24"/>
          <w:szCs w:val="24"/>
        </w:rPr>
        <w:lastRenderedPageBreak/>
        <w:t>Rókuskával</w:t>
      </w:r>
      <w:proofErr w:type="spellEnd"/>
      <w:r>
        <w:rPr>
          <w:rFonts w:ascii="Times New Roman" w:hAnsi="Times New Roman" w:cs="Times New Roman"/>
          <w:sz w:val="24"/>
          <w:szCs w:val="24"/>
        </w:rPr>
        <w:t xml:space="preserve"> és </w:t>
      </w:r>
      <w:proofErr w:type="spellStart"/>
      <w:r>
        <w:rPr>
          <w:rFonts w:ascii="Times New Roman" w:hAnsi="Times New Roman" w:cs="Times New Roman"/>
          <w:sz w:val="24"/>
          <w:szCs w:val="24"/>
        </w:rPr>
        <w:t>Illangóval</w:t>
      </w:r>
      <w:proofErr w:type="spellEnd"/>
      <w:r>
        <w:rPr>
          <w:rFonts w:ascii="Times New Roman" w:hAnsi="Times New Roman" w:cs="Times New Roman"/>
          <w:sz w:val="24"/>
          <w:szCs w:val="24"/>
        </w:rPr>
        <w:t xml:space="preserve"> eddig én és Bóna mama maradtunk bent. </w:t>
      </w:r>
      <w:proofErr w:type="spellStart"/>
      <w:r w:rsidRPr="007A0D35">
        <w:rPr>
          <w:rFonts w:ascii="Times New Roman" w:hAnsi="Times New Roman" w:cs="Times New Roman"/>
          <w:b/>
          <w:sz w:val="24"/>
          <w:szCs w:val="24"/>
        </w:rPr>
        <w:t>Rókuskával</w:t>
      </w:r>
      <w:proofErr w:type="spellEnd"/>
      <w:r w:rsidRPr="007A0D35">
        <w:rPr>
          <w:rFonts w:ascii="Times New Roman" w:hAnsi="Times New Roman" w:cs="Times New Roman"/>
          <w:b/>
          <w:sz w:val="24"/>
          <w:szCs w:val="24"/>
        </w:rPr>
        <w:t xml:space="preserve"> még csillagszóróztunk és labdáztunk</w:t>
      </w:r>
      <w:r>
        <w:rPr>
          <w:rFonts w:ascii="Times New Roman" w:hAnsi="Times New Roman" w:cs="Times New Roman"/>
          <w:sz w:val="24"/>
          <w:szCs w:val="24"/>
        </w:rPr>
        <w:t>, majd pelenkázódni-öltözni kezdtünk</w:t>
      </w:r>
      <w:r w:rsidR="00F9768C">
        <w:rPr>
          <w:rFonts w:ascii="Times New Roman" w:hAnsi="Times New Roman" w:cs="Times New Roman"/>
          <w:sz w:val="24"/>
          <w:szCs w:val="24"/>
        </w:rPr>
        <w:t>,</w:t>
      </w:r>
      <w:r>
        <w:rPr>
          <w:rFonts w:ascii="Times New Roman" w:hAnsi="Times New Roman" w:cs="Times New Roman"/>
          <w:sz w:val="24"/>
          <w:szCs w:val="24"/>
        </w:rPr>
        <w:t xml:space="preserve"> </w:t>
      </w:r>
      <w:r w:rsidRPr="00C5482A">
        <w:rPr>
          <w:rFonts w:ascii="Times New Roman" w:hAnsi="Times New Roman" w:cs="Times New Roman"/>
          <w:b/>
          <w:sz w:val="24"/>
          <w:szCs w:val="24"/>
        </w:rPr>
        <w:t xml:space="preserve">és indulás előtt egy pár percet </w:t>
      </w:r>
      <w:proofErr w:type="spellStart"/>
      <w:r w:rsidRPr="00C5482A">
        <w:rPr>
          <w:rFonts w:ascii="Times New Roman" w:hAnsi="Times New Roman" w:cs="Times New Roman"/>
          <w:b/>
          <w:sz w:val="24"/>
          <w:szCs w:val="24"/>
        </w:rPr>
        <w:t>Rókuska</w:t>
      </w:r>
      <w:proofErr w:type="spellEnd"/>
      <w:r w:rsidRPr="00C5482A">
        <w:rPr>
          <w:rFonts w:ascii="Times New Roman" w:hAnsi="Times New Roman" w:cs="Times New Roman"/>
          <w:b/>
          <w:sz w:val="24"/>
          <w:szCs w:val="24"/>
        </w:rPr>
        <w:t xml:space="preserve"> is fűrészelhetett a ház előtt.</w:t>
      </w:r>
    </w:p>
    <w:p w:rsidR="00C5482A" w:rsidRDefault="00DE7C58" w:rsidP="00231587">
      <w:pPr>
        <w:spacing w:after="0" w:line="240" w:lineRule="auto"/>
        <w:ind w:firstLine="708"/>
        <w:rPr>
          <w:rFonts w:ascii="Times New Roman" w:hAnsi="Times New Roman" w:cs="Times New Roman"/>
          <w:sz w:val="24"/>
          <w:szCs w:val="24"/>
        </w:rPr>
      </w:pPr>
      <w:proofErr w:type="spellStart"/>
      <w:r w:rsidRPr="007A0D35">
        <w:rPr>
          <w:rFonts w:ascii="Times New Roman" w:hAnsi="Times New Roman" w:cs="Times New Roman"/>
          <w:b/>
          <w:sz w:val="24"/>
          <w:szCs w:val="24"/>
        </w:rPr>
        <w:t>Rókus</w:t>
      </w:r>
      <w:r w:rsidR="0067552B" w:rsidRPr="007A0D35">
        <w:rPr>
          <w:rFonts w:ascii="Times New Roman" w:hAnsi="Times New Roman" w:cs="Times New Roman"/>
          <w:b/>
          <w:sz w:val="24"/>
          <w:szCs w:val="24"/>
        </w:rPr>
        <w:t>ka</w:t>
      </w:r>
      <w:proofErr w:type="spellEnd"/>
      <w:r w:rsidR="0067552B" w:rsidRPr="007A0D35">
        <w:rPr>
          <w:rFonts w:ascii="Times New Roman" w:hAnsi="Times New Roman" w:cs="Times New Roman"/>
          <w:b/>
          <w:sz w:val="24"/>
          <w:szCs w:val="24"/>
        </w:rPr>
        <w:t xml:space="preserve"> egész nap</w:t>
      </w:r>
      <w:r w:rsidRPr="007A0D35">
        <w:rPr>
          <w:rFonts w:ascii="Times New Roman" w:hAnsi="Times New Roman" w:cs="Times New Roman"/>
          <w:b/>
          <w:sz w:val="24"/>
          <w:szCs w:val="24"/>
        </w:rPr>
        <w:t xml:space="preserve"> mindenkivel, Bóna mamával is sokszor </w:t>
      </w:r>
      <w:proofErr w:type="spellStart"/>
      <w:r w:rsidRPr="007A0D35">
        <w:rPr>
          <w:rFonts w:ascii="Times New Roman" w:hAnsi="Times New Roman" w:cs="Times New Roman"/>
          <w:b/>
          <w:sz w:val="24"/>
          <w:szCs w:val="24"/>
        </w:rPr>
        <w:t>ölbevéve</w:t>
      </w:r>
      <w:proofErr w:type="spellEnd"/>
      <w:r w:rsidRPr="007A0D35">
        <w:rPr>
          <w:rFonts w:ascii="Times New Roman" w:hAnsi="Times New Roman" w:cs="Times New Roman"/>
          <w:b/>
          <w:sz w:val="24"/>
          <w:szCs w:val="24"/>
        </w:rPr>
        <w:t xml:space="preserve"> </w:t>
      </w:r>
      <w:r w:rsidR="0067552B" w:rsidRPr="007A0D35">
        <w:rPr>
          <w:rFonts w:ascii="Times New Roman" w:hAnsi="Times New Roman" w:cs="Times New Roman"/>
          <w:b/>
          <w:sz w:val="24"/>
          <w:szCs w:val="24"/>
        </w:rPr>
        <w:t xml:space="preserve">vagy </w:t>
      </w:r>
      <w:proofErr w:type="spellStart"/>
      <w:r w:rsidR="0067552B" w:rsidRPr="007A0D35">
        <w:rPr>
          <w:rFonts w:ascii="Times New Roman" w:hAnsi="Times New Roman" w:cs="Times New Roman"/>
          <w:b/>
          <w:sz w:val="24"/>
          <w:szCs w:val="24"/>
        </w:rPr>
        <w:t>ágybabújva</w:t>
      </w:r>
      <w:proofErr w:type="spellEnd"/>
      <w:r w:rsidR="0067552B" w:rsidRPr="007A0D35">
        <w:rPr>
          <w:rFonts w:ascii="Times New Roman" w:hAnsi="Times New Roman" w:cs="Times New Roman"/>
          <w:b/>
          <w:sz w:val="24"/>
          <w:szCs w:val="24"/>
        </w:rPr>
        <w:t xml:space="preserve"> </w:t>
      </w:r>
      <w:r w:rsidRPr="007A0D35">
        <w:rPr>
          <w:rFonts w:ascii="Times New Roman" w:hAnsi="Times New Roman" w:cs="Times New Roman"/>
          <w:b/>
          <w:sz w:val="24"/>
          <w:szCs w:val="24"/>
        </w:rPr>
        <w:t>dajkáltatta,</w:t>
      </w:r>
      <w:r w:rsidR="0067552B" w:rsidRPr="007A0D35">
        <w:rPr>
          <w:rFonts w:ascii="Times New Roman" w:hAnsi="Times New Roman" w:cs="Times New Roman"/>
          <w:b/>
          <w:sz w:val="24"/>
          <w:szCs w:val="24"/>
        </w:rPr>
        <w:t xml:space="preserve"> cumisüvegeztette magát, mesekönyvezett.</w:t>
      </w:r>
      <w:r w:rsidR="0067552B">
        <w:rPr>
          <w:rFonts w:ascii="Times New Roman" w:hAnsi="Times New Roman" w:cs="Times New Roman"/>
          <w:sz w:val="24"/>
          <w:szCs w:val="24"/>
        </w:rPr>
        <w:t xml:space="preserve"> Nagyon jókedvű és kezdeményező kedvű volt. </w:t>
      </w:r>
      <w:r w:rsidR="0067552B" w:rsidRPr="007A0D35">
        <w:rPr>
          <w:rFonts w:ascii="Times New Roman" w:hAnsi="Times New Roman" w:cs="Times New Roman"/>
          <w:b/>
          <w:sz w:val="24"/>
          <w:szCs w:val="24"/>
        </w:rPr>
        <w:t>Már 4 szót is használt</w:t>
      </w:r>
      <w:r w:rsidR="0067552B">
        <w:rPr>
          <w:rFonts w:ascii="Times New Roman" w:hAnsi="Times New Roman" w:cs="Times New Roman"/>
          <w:sz w:val="24"/>
          <w:szCs w:val="24"/>
        </w:rPr>
        <w:t xml:space="preserve"> </w:t>
      </w:r>
      <w:r w:rsidR="0067552B" w:rsidRPr="007A0D35">
        <w:rPr>
          <w:rFonts w:ascii="Times New Roman" w:hAnsi="Times New Roman" w:cs="Times New Roman"/>
          <w:b/>
          <w:sz w:val="24"/>
          <w:szCs w:val="24"/>
        </w:rPr>
        <w:t xml:space="preserve">(nem, </w:t>
      </w:r>
      <w:proofErr w:type="spellStart"/>
      <w:r w:rsidR="0067552B" w:rsidRPr="007A0D35">
        <w:rPr>
          <w:rFonts w:ascii="Times New Roman" w:hAnsi="Times New Roman" w:cs="Times New Roman"/>
          <w:b/>
          <w:sz w:val="24"/>
          <w:szCs w:val="24"/>
        </w:rPr>
        <w:t>nyam-nyam</w:t>
      </w:r>
      <w:proofErr w:type="spellEnd"/>
      <w:r w:rsidR="0067552B" w:rsidRPr="007A0D35">
        <w:rPr>
          <w:rFonts w:ascii="Times New Roman" w:hAnsi="Times New Roman" w:cs="Times New Roman"/>
          <w:b/>
          <w:sz w:val="24"/>
          <w:szCs w:val="24"/>
        </w:rPr>
        <w:t xml:space="preserve">, teát, azt-azt)! Szerencsére nagyon örült nekünk a hosszú nem találkozás ellenére, pedig féltünk, hogy esetleg tartózkodó lesz. </w:t>
      </w:r>
      <w:proofErr w:type="spellStart"/>
      <w:r w:rsidR="0067552B" w:rsidRPr="007A0D35">
        <w:rPr>
          <w:rFonts w:ascii="Times New Roman" w:hAnsi="Times New Roman" w:cs="Times New Roman"/>
          <w:b/>
          <w:sz w:val="24"/>
          <w:szCs w:val="24"/>
        </w:rPr>
        <w:t>Illangó</w:t>
      </w:r>
      <w:proofErr w:type="spellEnd"/>
      <w:r w:rsidR="0067552B" w:rsidRPr="007A0D35">
        <w:rPr>
          <w:rFonts w:ascii="Times New Roman" w:hAnsi="Times New Roman" w:cs="Times New Roman"/>
          <w:b/>
          <w:sz w:val="24"/>
          <w:szCs w:val="24"/>
        </w:rPr>
        <w:t xml:space="preserve"> viszont ijedezett tőle, mint egy idegentől, </w:t>
      </w:r>
      <w:r w:rsidR="0067552B" w:rsidRPr="00C5482A">
        <w:rPr>
          <w:rFonts w:ascii="Times New Roman" w:hAnsi="Times New Roman" w:cs="Times New Roman"/>
          <w:sz w:val="24"/>
          <w:szCs w:val="24"/>
        </w:rPr>
        <w:t xml:space="preserve">az ő emlékezőképességének még túl hosszú volt a kihagyott idő. </w:t>
      </w:r>
      <w:r w:rsidR="0067552B" w:rsidRPr="007A0D35">
        <w:rPr>
          <w:rFonts w:ascii="Times New Roman" w:hAnsi="Times New Roman" w:cs="Times New Roman"/>
          <w:b/>
          <w:sz w:val="24"/>
          <w:szCs w:val="24"/>
        </w:rPr>
        <w:t xml:space="preserve">Káka pedig, bár össze nem vesztek, igyekezett </w:t>
      </w:r>
      <w:proofErr w:type="spellStart"/>
      <w:r w:rsidR="0067552B" w:rsidRPr="007A0D35">
        <w:rPr>
          <w:rFonts w:ascii="Times New Roman" w:hAnsi="Times New Roman" w:cs="Times New Roman"/>
          <w:b/>
          <w:sz w:val="24"/>
          <w:szCs w:val="24"/>
        </w:rPr>
        <w:t>Rókuskát</w:t>
      </w:r>
      <w:proofErr w:type="spellEnd"/>
      <w:r w:rsidR="0067552B" w:rsidRPr="007A0D35">
        <w:rPr>
          <w:rFonts w:ascii="Times New Roman" w:hAnsi="Times New Roman" w:cs="Times New Roman"/>
          <w:b/>
          <w:sz w:val="24"/>
          <w:szCs w:val="24"/>
        </w:rPr>
        <w:t xml:space="preserve"> kihagyni a játékokból, </w:t>
      </w:r>
      <w:r w:rsidR="00F9768C" w:rsidRPr="007A0D35">
        <w:rPr>
          <w:rFonts w:ascii="Times New Roman" w:hAnsi="Times New Roman" w:cs="Times New Roman"/>
          <w:b/>
          <w:sz w:val="24"/>
          <w:szCs w:val="24"/>
        </w:rPr>
        <w:t>vagy Anyát, vagy Apát félrevonni, így neki az Anyával közös színezés és a külön favágó program nagyon kellett, Bóna mamával pedig ma alig foglalkozott</w:t>
      </w:r>
      <w:r w:rsidR="00C5482A">
        <w:rPr>
          <w:rFonts w:ascii="Times New Roman" w:hAnsi="Times New Roman" w:cs="Times New Roman"/>
          <w:sz w:val="24"/>
          <w:szCs w:val="24"/>
        </w:rPr>
        <w:t xml:space="preserve">, akinek </w:t>
      </w:r>
      <w:r w:rsidR="00F9768C">
        <w:rPr>
          <w:rFonts w:ascii="Times New Roman" w:hAnsi="Times New Roman" w:cs="Times New Roman"/>
          <w:sz w:val="24"/>
          <w:szCs w:val="24"/>
        </w:rPr>
        <w:t xml:space="preserve">többségében </w:t>
      </w:r>
      <w:proofErr w:type="spellStart"/>
      <w:r w:rsidR="00F9768C">
        <w:rPr>
          <w:rFonts w:ascii="Times New Roman" w:hAnsi="Times New Roman" w:cs="Times New Roman"/>
          <w:sz w:val="24"/>
          <w:szCs w:val="24"/>
        </w:rPr>
        <w:t>Illangó</w:t>
      </w:r>
      <w:proofErr w:type="spellEnd"/>
      <w:r w:rsidR="00F9768C">
        <w:rPr>
          <w:rFonts w:ascii="Times New Roman" w:hAnsi="Times New Roman" w:cs="Times New Roman"/>
          <w:sz w:val="24"/>
          <w:szCs w:val="24"/>
        </w:rPr>
        <w:t xml:space="preserve"> </w:t>
      </w:r>
      <w:r w:rsidR="00C5482A">
        <w:rPr>
          <w:rFonts w:ascii="Times New Roman" w:hAnsi="Times New Roman" w:cs="Times New Roman"/>
          <w:sz w:val="24"/>
          <w:szCs w:val="24"/>
        </w:rPr>
        <w:t>„</w:t>
      </w:r>
      <w:r w:rsidR="00F9768C">
        <w:rPr>
          <w:rFonts w:ascii="Times New Roman" w:hAnsi="Times New Roman" w:cs="Times New Roman"/>
          <w:sz w:val="24"/>
          <w:szCs w:val="24"/>
        </w:rPr>
        <w:t>jutott</w:t>
      </w:r>
      <w:r w:rsidR="00C5482A">
        <w:rPr>
          <w:rFonts w:ascii="Times New Roman" w:hAnsi="Times New Roman" w:cs="Times New Roman"/>
          <w:sz w:val="24"/>
          <w:szCs w:val="24"/>
        </w:rPr>
        <w:t xml:space="preserve">”, amíg mi a nagyokkal </w:t>
      </w:r>
      <w:proofErr w:type="spellStart"/>
      <w:r w:rsidR="00C5482A">
        <w:rPr>
          <w:rFonts w:ascii="Times New Roman" w:hAnsi="Times New Roman" w:cs="Times New Roman"/>
          <w:sz w:val="24"/>
          <w:szCs w:val="24"/>
        </w:rPr>
        <w:t>bírkóztunk</w:t>
      </w:r>
      <w:proofErr w:type="spellEnd"/>
      <w:r w:rsidR="00C5482A">
        <w:rPr>
          <w:rFonts w:ascii="Times New Roman" w:hAnsi="Times New Roman" w:cs="Times New Roman"/>
          <w:sz w:val="24"/>
          <w:szCs w:val="24"/>
        </w:rPr>
        <w:t>.</w:t>
      </w:r>
    </w:p>
    <w:p w:rsidR="00DE7C58" w:rsidRDefault="00F9768C" w:rsidP="00231587">
      <w:pPr>
        <w:spacing w:after="0" w:line="240" w:lineRule="auto"/>
        <w:ind w:firstLine="708"/>
        <w:rPr>
          <w:rFonts w:ascii="Times New Roman" w:hAnsi="Times New Roman" w:cs="Times New Roman"/>
          <w:sz w:val="24"/>
          <w:szCs w:val="24"/>
        </w:rPr>
      </w:pPr>
      <w:r w:rsidRPr="007A0D35">
        <w:rPr>
          <w:rFonts w:ascii="Times New Roman" w:hAnsi="Times New Roman" w:cs="Times New Roman"/>
          <w:b/>
          <w:sz w:val="24"/>
          <w:szCs w:val="24"/>
        </w:rPr>
        <w:t xml:space="preserve">Káka tudatosan tervezi a majdani </w:t>
      </w:r>
      <w:r w:rsidR="00F22558" w:rsidRPr="007A0D35">
        <w:rPr>
          <w:rFonts w:ascii="Times New Roman" w:hAnsi="Times New Roman" w:cs="Times New Roman"/>
          <w:b/>
          <w:sz w:val="24"/>
          <w:szCs w:val="24"/>
        </w:rPr>
        <w:t>ittlétet.</w:t>
      </w:r>
      <w:r w:rsidR="00F22558">
        <w:rPr>
          <w:rFonts w:ascii="Times New Roman" w:hAnsi="Times New Roman" w:cs="Times New Roman"/>
          <w:sz w:val="24"/>
          <w:szCs w:val="24"/>
        </w:rPr>
        <w:t xml:space="preserve"> Már úgy kérdezi, hogy </w:t>
      </w:r>
      <w:r>
        <w:rPr>
          <w:rFonts w:ascii="Times New Roman" w:hAnsi="Times New Roman" w:cs="Times New Roman"/>
          <w:sz w:val="24"/>
          <w:szCs w:val="24"/>
        </w:rPr>
        <w:t xml:space="preserve">„mikor lakhat a Káka végre örökre itt?” </w:t>
      </w:r>
      <w:r w:rsidR="00F22558">
        <w:rPr>
          <w:rFonts w:ascii="Times New Roman" w:hAnsi="Times New Roman" w:cs="Times New Roman"/>
          <w:sz w:val="24"/>
          <w:szCs w:val="24"/>
        </w:rPr>
        <w:t xml:space="preserve"> és előre tervezi, hogy „amikor ötéves fogok lenni Mamát is meghívjuk a szülinapomra”, „ha nem lesz szabály</w:t>
      </w:r>
      <w:r w:rsidR="00C5482A">
        <w:rPr>
          <w:rFonts w:ascii="Times New Roman" w:hAnsi="Times New Roman" w:cs="Times New Roman"/>
          <w:sz w:val="24"/>
          <w:szCs w:val="24"/>
        </w:rPr>
        <w:t>,</w:t>
      </w:r>
      <w:r w:rsidR="00F22558">
        <w:rPr>
          <w:rFonts w:ascii="Times New Roman" w:hAnsi="Times New Roman" w:cs="Times New Roman"/>
          <w:sz w:val="24"/>
          <w:szCs w:val="24"/>
        </w:rPr>
        <w:t xml:space="preserve"> Vácegresről Mamával Öttömösre akarok </w:t>
      </w:r>
      <w:r w:rsidR="00C5482A">
        <w:rPr>
          <w:rFonts w:ascii="Times New Roman" w:hAnsi="Times New Roman" w:cs="Times New Roman"/>
          <w:sz w:val="24"/>
          <w:szCs w:val="24"/>
        </w:rPr>
        <w:t xml:space="preserve">inkább </w:t>
      </w:r>
      <w:r w:rsidR="00F22558">
        <w:rPr>
          <w:rFonts w:ascii="Times New Roman" w:hAnsi="Times New Roman" w:cs="Times New Roman"/>
          <w:sz w:val="24"/>
          <w:szCs w:val="24"/>
        </w:rPr>
        <w:t xml:space="preserve">menni, a Klapka utca 102-be nem” vagy „mi lesz, ha a </w:t>
      </w:r>
      <w:proofErr w:type="spellStart"/>
      <w:r w:rsidR="00F22558">
        <w:rPr>
          <w:rFonts w:ascii="Times New Roman" w:hAnsi="Times New Roman" w:cs="Times New Roman"/>
          <w:sz w:val="24"/>
          <w:szCs w:val="24"/>
        </w:rPr>
        <w:t>Rókuska</w:t>
      </w:r>
      <w:proofErr w:type="spellEnd"/>
      <w:r w:rsidR="00F22558">
        <w:rPr>
          <w:rFonts w:ascii="Times New Roman" w:hAnsi="Times New Roman" w:cs="Times New Roman"/>
          <w:sz w:val="24"/>
          <w:szCs w:val="24"/>
        </w:rPr>
        <w:t xml:space="preserve"> sír, amikor észreveszi, hogy örökre Anyával fog lenni? Ugye nem adjuk vissza a Mamának?”. Szívszorító hallgatni.</w:t>
      </w:r>
    </w:p>
    <w:p w:rsidR="00F22558" w:rsidRPr="007A0D35" w:rsidRDefault="00F22558" w:rsidP="00231587">
      <w:pPr>
        <w:spacing w:after="0" w:line="240" w:lineRule="auto"/>
        <w:ind w:firstLine="708"/>
        <w:rPr>
          <w:rFonts w:ascii="Times New Roman" w:hAnsi="Times New Roman" w:cs="Times New Roman"/>
          <w:b/>
          <w:sz w:val="24"/>
          <w:szCs w:val="24"/>
        </w:rPr>
      </w:pPr>
      <w:r>
        <w:rPr>
          <w:rFonts w:ascii="Times New Roman" w:hAnsi="Times New Roman" w:cs="Times New Roman"/>
          <w:sz w:val="24"/>
          <w:szCs w:val="24"/>
        </w:rPr>
        <w:t>Elinduláskor Káka elszontyolodott, elkezdte a „</w:t>
      </w:r>
      <w:proofErr w:type="spellStart"/>
      <w:r>
        <w:rPr>
          <w:rFonts w:ascii="Times New Roman" w:hAnsi="Times New Roman" w:cs="Times New Roman"/>
          <w:sz w:val="24"/>
          <w:szCs w:val="24"/>
        </w:rPr>
        <w:t>miért-kell-most-elmenni</w:t>
      </w:r>
      <w:r w:rsidR="003E502C">
        <w:rPr>
          <w:rFonts w:ascii="Times New Roman" w:hAnsi="Times New Roman" w:cs="Times New Roman"/>
          <w:sz w:val="24"/>
          <w:szCs w:val="24"/>
        </w:rPr>
        <w:t>0</w:t>
      </w:r>
      <w:proofErr w:type="spellEnd"/>
      <w:r w:rsidR="003E502C">
        <w:rPr>
          <w:rFonts w:ascii="Times New Roman" w:hAnsi="Times New Roman" w:cs="Times New Roman"/>
          <w:sz w:val="24"/>
          <w:szCs w:val="24"/>
        </w:rPr>
        <w:tab/>
      </w:r>
      <w:r>
        <w:rPr>
          <w:rFonts w:ascii="Times New Roman" w:hAnsi="Times New Roman" w:cs="Times New Roman"/>
          <w:sz w:val="24"/>
          <w:szCs w:val="24"/>
        </w:rPr>
        <w:t xml:space="preserve">?” kérdés-sorozatot, de nem balhézott. </w:t>
      </w:r>
      <w:proofErr w:type="spellStart"/>
      <w:r w:rsidRPr="007A0D35">
        <w:rPr>
          <w:rFonts w:ascii="Times New Roman" w:hAnsi="Times New Roman" w:cs="Times New Roman"/>
          <w:b/>
          <w:sz w:val="24"/>
          <w:szCs w:val="24"/>
        </w:rPr>
        <w:t>Rókuska</w:t>
      </w:r>
      <w:proofErr w:type="spellEnd"/>
      <w:r w:rsidRPr="007A0D35">
        <w:rPr>
          <w:rFonts w:ascii="Times New Roman" w:hAnsi="Times New Roman" w:cs="Times New Roman"/>
          <w:b/>
          <w:sz w:val="24"/>
          <w:szCs w:val="24"/>
        </w:rPr>
        <w:t xml:space="preserve"> az autó mellett elcsúszott a sárban</w:t>
      </w:r>
      <w:r>
        <w:rPr>
          <w:rFonts w:ascii="Times New Roman" w:hAnsi="Times New Roman" w:cs="Times New Roman"/>
          <w:sz w:val="24"/>
          <w:szCs w:val="24"/>
        </w:rPr>
        <w:t xml:space="preserve"> (nemrég olvadt el a hó), </w:t>
      </w:r>
      <w:r w:rsidRPr="007A0D35">
        <w:rPr>
          <w:rFonts w:ascii="Times New Roman" w:hAnsi="Times New Roman" w:cs="Times New Roman"/>
          <w:b/>
          <w:sz w:val="24"/>
          <w:szCs w:val="24"/>
        </w:rPr>
        <w:t>ezért annyit kellett törölgetni a csizmáját és ruháját, hogy 10 perc késéssel indultunk. Telefonáltunk a nagyszülőknek</w:t>
      </w:r>
      <w:r w:rsidR="007A0D35">
        <w:rPr>
          <w:rFonts w:ascii="Times New Roman" w:hAnsi="Times New Roman" w:cs="Times New Roman"/>
          <w:b/>
          <w:sz w:val="24"/>
          <w:szCs w:val="24"/>
        </w:rPr>
        <w:t xml:space="preserve"> a késés miatt</w:t>
      </w:r>
      <w:r w:rsidRPr="007A0D35">
        <w:rPr>
          <w:rFonts w:ascii="Times New Roman" w:hAnsi="Times New Roman" w:cs="Times New Roman"/>
          <w:b/>
          <w:sz w:val="24"/>
          <w:szCs w:val="24"/>
        </w:rPr>
        <w:t>.</w:t>
      </w:r>
    </w:p>
    <w:p w:rsidR="00F22558" w:rsidRDefault="00F22558" w:rsidP="00231587">
      <w:pPr>
        <w:spacing w:after="0" w:line="240" w:lineRule="auto"/>
        <w:ind w:firstLine="708"/>
        <w:rPr>
          <w:rFonts w:ascii="Times New Roman" w:hAnsi="Times New Roman" w:cs="Times New Roman"/>
          <w:sz w:val="24"/>
          <w:szCs w:val="24"/>
        </w:rPr>
      </w:pPr>
      <w:proofErr w:type="spellStart"/>
      <w:r w:rsidRPr="007A0D35">
        <w:rPr>
          <w:rFonts w:ascii="Times New Roman" w:hAnsi="Times New Roman" w:cs="Times New Roman"/>
          <w:b/>
          <w:sz w:val="24"/>
          <w:szCs w:val="24"/>
        </w:rPr>
        <w:t>Behurcigoláskor</w:t>
      </w:r>
      <w:proofErr w:type="spellEnd"/>
      <w:r w:rsidRPr="007A0D35">
        <w:rPr>
          <w:rFonts w:ascii="Times New Roman" w:hAnsi="Times New Roman" w:cs="Times New Roman"/>
          <w:b/>
          <w:sz w:val="24"/>
          <w:szCs w:val="24"/>
        </w:rPr>
        <w:t xml:space="preserve"> </w:t>
      </w:r>
      <w:proofErr w:type="spellStart"/>
      <w:r w:rsidRPr="007A0D35">
        <w:rPr>
          <w:rFonts w:ascii="Times New Roman" w:hAnsi="Times New Roman" w:cs="Times New Roman"/>
          <w:b/>
          <w:sz w:val="24"/>
          <w:szCs w:val="24"/>
        </w:rPr>
        <w:t>Rókuska</w:t>
      </w:r>
      <w:proofErr w:type="spellEnd"/>
      <w:r w:rsidRPr="007A0D35">
        <w:rPr>
          <w:rFonts w:ascii="Times New Roman" w:hAnsi="Times New Roman" w:cs="Times New Roman"/>
          <w:b/>
          <w:sz w:val="24"/>
          <w:szCs w:val="24"/>
        </w:rPr>
        <w:t xml:space="preserve"> felébredt</w:t>
      </w:r>
      <w:r>
        <w:rPr>
          <w:rFonts w:ascii="Times New Roman" w:hAnsi="Times New Roman" w:cs="Times New Roman"/>
          <w:sz w:val="24"/>
          <w:szCs w:val="24"/>
        </w:rPr>
        <w:t>, Káka alva maradt.</w:t>
      </w:r>
    </w:p>
    <w:p w:rsidR="007A0D35" w:rsidRDefault="007A0D35" w:rsidP="00231587">
      <w:pPr>
        <w:spacing w:after="0" w:line="240" w:lineRule="auto"/>
        <w:ind w:firstLine="708"/>
        <w:rPr>
          <w:rFonts w:ascii="Times New Roman" w:hAnsi="Times New Roman" w:cs="Times New Roman"/>
          <w:sz w:val="24"/>
          <w:szCs w:val="24"/>
        </w:rPr>
      </w:pPr>
    </w:p>
    <w:p w:rsidR="007A0D35" w:rsidRDefault="007A0D35" w:rsidP="00231587">
      <w:pPr>
        <w:spacing w:after="0" w:line="240" w:lineRule="auto"/>
        <w:ind w:firstLine="708"/>
        <w:rPr>
          <w:rFonts w:ascii="Times New Roman" w:hAnsi="Times New Roman" w:cs="Times New Roman"/>
          <w:b/>
          <w:sz w:val="24"/>
          <w:szCs w:val="24"/>
        </w:rPr>
      </w:pPr>
      <w:proofErr w:type="spellStart"/>
      <w:r w:rsidRPr="00AF31D7">
        <w:rPr>
          <w:rFonts w:ascii="Times New Roman" w:hAnsi="Times New Roman" w:cs="Times New Roman"/>
          <w:b/>
          <w:sz w:val="24"/>
          <w:szCs w:val="24"/>
        </w:rPr>
        <w:t>Rókuska</w:t>
      </w:r>
      <w:proofErr w:type="spellEnd"/>
      <w:r w:rsidRPr="00AF31D7">
        <w:rPr>
          <w:rFonts w:ascii="Times New Roman" w:hAnsi="Times New Roman" w:cs="Times New Roman"/>
          <w:b/>
          <w:sz w:val="24"/>
          <w:szCs w:val="24"/>
        </w:rPr>
        <w:t xml:space="preserve"> nagyon közvetlen volt, örült az </w:t>
      </w:r>
      <w:proofErr w:type="spellStart"/>
      <w:r w:rsidRPr="00AF31D7">
        <w:rPr>
          <w:rFonts w:ascii="Times New Roman" w:hAnsi="Times New Roman" w:cs="Times New Roman"/>
          <w:b/>
          <w:sz w:val="24"/>
          <w:szCs w:val="24"/>
        </w:rPr>
        <w:t>újrajövetelnek</w:t>
      </w:r>
      <w:proofErr w:type="spellEnd"/>
      <w:r w:rsidR="00AF31D7" w:rsidRPr="00AF31D7">
        <w:rPr>
          <w:rFonts w:ascii="Times New Roman" w:hAnsi="Times New Roman" w:cs="Times New Roman"/>
          <w:b/>
          <w:sz w:val="24"/>
          <w:szCs w:val="24"/>
        </w:rPr>
        <w:t>, élvezte az együttlétet, a karácsonyt</w:t>
      </w:r>
      <w:r w:rsidR="00AF31D7">
        <w:rPr>
          <w:rFonts w:ascii="Times New Roman" w:hAnsi="Times New Roman" w:cs="Times New Roman"/>
          <w:b/>
          <w:sz w:val="24"/>
          <w:szCs w:val="24"/>
        </w:rPr>
        <w:t>, könnyedén lehetett vele együttjátszani</w:t>
      </w:r>
      <w:r w:rsidR="007B196A">
        <w:rPr>
          <w:rFonts w:ascii="Times New Roman" w:hAnsi="Times New Roman" w:cs="Times New Roman"/>
          <w:b/>
          <w:sz w:val="24"/>
          <w:szCs w:val="24"/>
        </w:rPr>
        <w:t>: eb</w:t>
      </w:r>
      <w:r w:rsidR="00C5482A">
        <w:rPr>
          <w:rFonts w:ascii="Times New Roman" w:hAnsi="Times New Roman" w:cs="Times New Roman"/>
          <w:b/>
          <w:sz w:val="24"/>
          <w:szCs w:val="24"/>
        </w:rPr>
        <w:t>ből látszik, hogy az ő hozzánk</w:t>
      </w:r>
      <w:r w:rsidR="007B196A">
        <w:rPr>
          <w:rFonts w:ascii="Times New Roman" w:hAnsi="Times New Roman" w:cs="Times New Roman"/>
          <w:b/>
          <w:sz w:val="24"/>
          <w:szCs w:val="24"/>
        </w:rPr>
        <w:t xml:space="preserve"> való kötődése is stabilnak mondható</w:t>
      </w:r>
      <w:r w:rsidRPr="00AF31D7">
        <w:rPr>
          <w:rFonts w:ascii="Times New Roman" w:hAnsi="Times New Roman" w:cs="Times New Roman"/>
          <w:b/>
          <w:sz w:val="24"/>
          <w:szCs w:val="24"/>
        </w:rPr>
        <w:t xml:space="preserve">. Káka </w:t>
      </w:r>
      <w:r w:rsidR="00AF31D7" w:rsidRPr="00AF31D7">
        <w:rPr>
          <w:rFonts w:ascii="Times New Roman" w:hAnsi="Times New Roman" w:cs="Times New Roman"/>
          <w:b/>
          <w:sz w:val="24"/>
          <w:szCs w:val="24"/>
        </w:rPr>
        <w:t>Apáh</w:t>
      </w:r>
      <w:r w:rsidR="00AF31D7">
        <w:rPr>
          <w:rFonts w:ascii="Times New Roman" w:hAnsi="Times New Roman" w:cs="Times New Roman"/>
          <w:b/>
          <w:sz w:val="24"/>
          <w:szCs w:val="24"/>
        </w:rPr>
        <w:t>oz is egyre inkább ragaszkodik</w:t>
      </w:r>
      <w:r w:rsidR="007B196A">
        <w:rPr>
          <w:rFonts w:ascii="Times New Roman" w:hAnsi="Times New Roman" w:cs="Times New Roman"/>
          <w:b/>
          <w:sz w:val="24"/>
          <w:szCs w:val="24"/>
        </w:rPr>
        <w:t>,</w:t>
      </w:r>
      <w:r w:rsidR="00AF31D7">
        <w:rPr>
          <w:rFonts w:ascii="Times New Roman" w:hAnsi="Times New Roman" w:cs="Times New Roman"/>
          <w:b/>
          <w:sz w:val="24"/>
          <w:szCs w:val="24"/>
        </w:rPr>
        <w:t xml:space="preserve"> és egyre jobban várja a közös időket. S</w:t>
      </w:r>
      <w:r w:rsidR="00AF31D7" w:rsidRPr="00AF31D7">
        <w:rPr>
          <w:rFonts w:ascii="Times New Roman" w:hAnsi="Times New Roman" w:cs="Times New Roman"/>
          <w:b/>
          <w:sz w:val="24"/>
          <w:szCs w:val="24"/>
        </w:rPr>
        <w:t xml:space="preserve">zóbeli </w:t>
      </w:r>
      <w:r w:rsidR="00AF31D7">
        <w:rPr>
          <w:rFonts w:ascii="Times New Roman" w:hAnsi="Times New Roman" w:cs="Times New Roman"/>
          <w:b/>
          <w:sz w:val="24"/>
          <w:szCs w:val="24"/>
        </w:rPr>
        <w:t>k</w:t>
      </w:r>
      <w:r w:rsidR="00AF31D7" w:rsidRPr="00AF31D7">
        <w:rPr>
          <w:rFonts w:ascii="Times New Roman" w:hAnsi="Times New Roman" w:cs="Times New Roman"/>
          <w:b/>
          <w:sz w:val="24"/>
          <w:szCs w:val="24"/>
        </w:rPr>
        <w:t xml:space="preserve">ifejező készsége </w:t>
      </w:r>
      <w:r w:rsidR="00AF31D7">
        <w:rPr>
          <w:rFonts w:ascii="Times New Roman" w:hAnsi="Times New Roman" w:cs="Times New Roman"/>
          <w:b/>
          <w:sz w:val="24"/>
          <w:szCs w:val="24"/>
        </w:rPr>
        <w:t xml:space="preserve">pedig alkalomról alkalomra </w:t>
      </w:r>
      <w:r w:rsidR="00AF31D7" w:rsidRPr="00AF31D7">
        <w:rPr>
          <w:rFonts w:ascii="Times New Roman" w:hAnsi="Times New Roman" w:cs="Times New Roman"/>
          <w:b/>
          <w:sz w:val="24"/>
          <w:szCs w:val="24"/>
        </w:rPr>
        <w:t>rohamosan fejlődik</w:t>
      </w:r>
      <w:r w:rsidR="003E502C">
        <w:rPr>
          <w:rFonts w:ascii="Times New Roman" w:hAnsi="Times New Roman" w:cs="Times New Roman"/>
          <w:b/>
          <w:sz w:val="24"/>
          <w:szCs w:val="24"/>
        </w:rPr>
        <w:t>, egyre gyakrabban énekel is</w:t>
      </w:r>
      <w:r w:rsidR="00AF31D7" w:rsidRPr="00AF31D7">
        <w:rPr>
          <w:rFonts w:ascii="Times New Roman" w:hAnsi="Times New Roman" w:cs="Times New Roman"/>
          <w:b/>
          <w:sz w:val="24"/>
          <w:szCs w:val="24"/>
        </w:rPr>
        <w:t>.</w:t>
      </w:r>
    </w:p>
    <w:p w:rsidR="00303CEB" w:rsidRDefault="00303CEB" w:rsidP="00231587">
      <w:pPr>
        <w:spacing w:after="0" w:line="240" w:lineRule="auto"/>
        <w:rPr>
          <w:rFonts w:ascii="Times New Roman" w:hAnsi="Times New Roman" w:cs="Times New Roman"/>
          <w:b/>
          <w:sz w:val="24"/>
          <w:szCs w:val="24"/>
        </w:rPr>
      </w:pPr>
    </w:p>
    <w:p w:rsidR="00303CEB" w:rsidRDefault="00303CEB"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Feladatok:</w:t>
      </w:r>
    </w:p>
    <w:p w:rsidR="00D65776" w:rsidRDefault="00303CEB" w:rsidP="00231587">
      <w:pPr>
        <w:pStyle w:val="Listaszerbekezds"/>
        <w:numPr>
          <w:ilvl w:val="0"/>
          <w:numId w:val="11"/>
        </w:numPr>
        <w:spacing w:after="0" w:line="240" w:lineRule="auto"/>
        <w:ind w:left="0"/>
        <w:rPr>
          <w:rFonts w:ascii="Times New Roman" w:hAnsi="Times New Roman" w:cs="Times New Roman"/>
          <w:sz w:val="24"/>
          <w:szCs w:val="24"/>
        </w:rPr>
      </w:pPr>
      <w:r w:rsidRPr="00303CEB">
        <w:rPr>
          <w:rFonts w:ascii="Times New Roman" w:hAnsi="Times New Roman" w:cs="Times New Roman"/>
          <w:sz w:val="24"/>
          <w:szCs w:val="24"/>
        </w:rPr>
        <w:t>„játéktalanítani” (annyi a játék, hogy alig lehet már lépni tőle a nappaliban)</w:t>
      </w:r>
    </w:p>
    <w:p w:rsidR="00D65776" w:rsidRDefault="00D65776" w:rsidP="00231587">
      <w:pPr>
        <w:rPr>
          <w:rFonts w:ascii="Times New Roman" w:hAnsi="Times New Roman" w:cs="Times New Roman"/>
          <w:sz w:val="24"/>
          <w:szCs w:val="24"/>
        </w:rPr>
      </w:pPr>
      <w:r>
        <w:rPr>
          <w:rFonts w:ascii="Times New Roman" w:hAnsi="Times New Roman" w:cs="Times New Roman"/>
          <w:sz w:val="24"/>
          <w:szCs w:val="24"/>
        </w:rPr>
        <w:br w:type="page"/>
      </w:r>
    </w:p>
    <w:p w:rsidR="00303CEB" w:rsidRPr="007C4FE8" w:rsidRDefault="00D65776" w:rsidP="00231587">
      <w:pPr>
        <w:spacing w:after="0" w:line="240" w:lineRule="auto"/>
        <w:jc w:val="center"/>
        <w:rPr>
          <w:rFonts w:ascii="Times New Roman" w:hAnsi="Times New Roman" w:cs="Times New Roman"/>
          <w:b/>
          <w:sz w:val="24"/>
          <w:szCs w:val="24"/>
        </w:rPr>
      </w:pPr>
      <w:r w:rsidRPr="007C4FE8">
        <w:rPr>
          <w:rFonts w:ascii="Times New Roman" w:hAnsi="Times New Roman" w:cs="Times New Roman"/>
          <w:b/>
          <w:sz w:val="24"/>
          <w:szCs w:val="24"/>
        </w:rPr>
        <w:lastRenderedPageBreak/>
        <w:t>Előzmények X.</w:t>
      </w:r>
    </w:p>
    <w:p w:rsidR="00D65776" w:rsidRDefault="00D65776" w:rsidP="00231587">
      <w:pPr>
        <w:spacing w:after="0" w:line="240" w:lineRule="auto"/>
        <w:rPr>
          <w:rFonts w:ascii="Times New Roman" w:hAnsi="Times New Roman" w:cs="Times New Roman"/>
          <w:sz w:val="24"/>
          <w:szCs w:val="24"/>
        </w:rPr>
      </w:pPr>
    </w:p>
    <w:p w:rsidR="00D65776" w:rsidRPr="007C4FE8" w:rsidRDefault="00D65776" w:rsidP="00231587">
      <w:pPr>
        <w:spacing w:after="0" w:line="240" w:lineRule="auto"/>
        <w:rPr>
          <w:rFonts w:ascii="Times New Roman" w:hAnsi="Times New Roman" w:cs="Times New Roman"/>
          <w:b/>
          <w:sz w:val="24"/>
          <w:szCs w:val="24"/>
        </w:rPr>
      </w:pPr>
      <w:r w:rsidRPr="007C4FE8">
        <w:rPr>
          <w:rFonts w:ascii="Times New Roman" w:hAnsi="Times New Roman" w:cs="Times New Roman"/>
          <w:b/>
          <w:sz w:val="24"/>
          <w:szCs w:val="24"/>
        </w:rPr>
        <w:t>Rókus elmaradt kapcsolattartásai pótlásától elzárkózott mind Papa, mind Mama.</w:t>
      </w:r>
    </w:p>
    <w:p w:rsidR="00D65776" w:rsidRDefault="00D65776" w:rsidP="00231587">
      <w:pPr>
        <w:spacing w:after="0" w:line="240" w:lineRule="auto"/>
        <w:rPr>
          <w:rFonts w:ascii="Times New Roman" w:hAnsi="Times New Roman" w:cs="Times New Roman"/>
          <w:sz w:val="24"/>
          <w:szCs w:val="24"/>
        </w:rPr>
      </w:pPr>
    </w:p>
    <w:p w:rsidR="00D65776" w:rsidRDefault="00D65776"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Káka csütörtökön (január 3.) epres-túrós sütit rendelt.</w:t>
      </w:r>
    </w:p>
    <w:p w:rsidR="00D65776" w:rsidRDefault="00D65776" w:rsidP="00231587">
      <w:pPr>
        <w:spacing w:after="0" w:line="240" w:lineRule="auto"/>
        <w:rPr>
          <w:rFonts w:ascii="Times New Roman" w:hAnsi="Times New Roman" w:cs="Times New Roman"/>
          <w:sz w:val="24"/>
          <w:szCs w:val="24"/>
        </w:rPr>
      </w:pPr>
    </w:p>
    <w:p w:rsidR="00D65776" w:rsidRPr="007C4FE8" w:rsidRDefault="00D65776" w:rsidP="00231587">
      <w:pPr>
        <w:spacing w:after="0" w:line="240" w:lineRule="auto"/>
        <w:jc w:val="center"/>
        <w:rPr>
          <w:rFonts w:ascii="Times New Roman" w:hAnsi="Times New Roman" w:cs="Times New Roman"/>
          <w:b/>
          <w:sz w:val="24"/>
          <w:szCs w:val="24"/>
        </w:rPr>
      </w:pPr>
      <w:r w:rsidRPr="007C4FE8">
        <w:rPr>
          <w:rFonts w:ascii="Times New Roman" w:hAnsi="Times New Roman" w:cs="Times New Roman"/>
          <w:b/>
          <w:sz w:val="24"/>
          <w:szCs w:val="24"/>
        </w:rPr>
        <w:t>X. alkalom</w:t>
      </w:r>
    </w:p>
    <w:p w:rsidR="00D65776" w:rsidRDefault="00D65776" w:rsidP="00231587">
      <w:pPr>
        <w:spacing w:after="0" w:line="240" w:lineRule="auto"/>
        <w:rPr>
          <w:rFonts w:ascii="Times New Roman" w:hAnsi="Times New Roman" w:cs="Times New Roman"/>
          <w:sz w:val="24"/>
          <w:szCs w:val="24"/>
        </w:rPr>
      </w:pPr>
    </w:p>
    <w:p w:rsidR="00D65776" w:rsidRDefault="00D65776"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2013. január 5., langyos, napos idő</w:t>
      </w:r>
    </w:p>
    <w:p w:rsidR="00D65776" w:rsidRDefault="00D65776" w:rsidP="00231587">
      <w:pPr>
        <w:spacing w:after="0" w:line="240" w:lineRule="auto"/>
        <w:rPr>
          <w:rFonts w:ascii="Times New Roman" w:hAnsi="Times New Roman" w:cs="Times New Roman"/>
          <w:sz w:val="24"/>
          <w:szCs w:val="24"/>
        </w:rPr>
      </w:pPr>
    </w:p>
    <w:p w:rsidR="00D65776" w:rsidRPr="007C4FE8" w:rsidRDefault="00D65776" w:rsidP="00231587">
      <w:pPr>
        <w:spacing w:after="0" w:line="240" w:lineRule="auto"/>
        <w:rPr>
          <w:rFonts w:ascii="Times New Roman" w:hAnsi="Times New Roman" w:cs="Times New Roman"/>
          <w:b/>
          <w:sz w:val="24"/>
          <w:szCs w:val="24"/>
        </w:rPr>
      </w:pPr>
      <w:r w:rsidRPr="007C4FE8">
        <w:rPr>
          <w:rFonts w:ascii="Times New Roman" w:hAnsi="Times New Roman" w:cs="Times New Roman"/>
          <w:b/>
          <w:sz w:val="24"/>
          <w:szCs w:val="24"/>
        </w:rPr>
        <w:t>Mivel az eddigi részletességű kapcsolattartási naplók megírása és a hozzátartozó filmek összerendezése nagyon időigényes, a kapcsolattartások pedig rendben zajlanak</w:t>
      </w:r>
      <w:r w:rsidR="00176741">
        <w:rPr>
          <w:rFonts w:ascii="Times New Roman" w:hAnsi="Times New Roman" w:cs="Times New Roman"/>
          <w:b/>
          <w:sz w:val="24"/>
          <w:szCs w:val="24"/>
        </w:rPr>
        <w:t>,</w:t>
      </w:r>
      <w:r w:rsidRPr="007C4FE8">
        <w:rPr>
          <w:rFonts w:ascii="Times New Roman" w:hAnsi="Times New Roman" w:cs="Times New Roman"/>
          <w:b/>
          <w:sz w:val="24"/>
          <w:szCs w:val="24"/>
        </w:rPr>
        <w:t xml:space="preserve"> úgy döntöttünk, hogy idéntől vázlatos, fényképes beszámolókat írunk csak, videókat pedig kérésre csatolu</w:t>
      </w:r>
      <w:r w:rsidR="007C4FE8">
        <w:rPr>
          <w:rFonts w:ascii="Times New Roman" w:hAnsi="Times New Roman" w:cs="Times New Roman"/>
          <w:b/>
          <w:sz w:val="24"/>
          <w:szCs w:val="24"/>
        </w:rPr>
        <w:t>nk</w:t>
      </w:r>
      <w:r w:rsidRPr="007C4FE8">
        <w:rPr>
          <w:rFonts w:ascii="Times New Roman" w:hAnsi="Times New Roman" w:cs="Times New Roman"/>
          <w:b/>
          <w:sz w:val="24"/>
          <w:szCs w:val="24"/>
        </w:rPr>
        <w:t>.</w:t>
      </w:r>
    </w:p>
    <w:p w:rsidR="00D65776" w:rsidRDefault="00D65776" w:rsidP="00231587">
      <w:pPr>
        <w:spacing w:after="0" w:line="240" w:lineRule="auto"/>
        <w:rPr>
          <w:rFonts w:ascii="Times New Roman" w:hAnsi="Times New Roman" w:cs="Times New Roman"/>
          <w:sz w:val="24"/>
          <w:szCs w:val="24"/>
        </w:rPr>
      </w:pPr>
    </w:p>
    <w:p w:rsidR="00D65776" w:rsidRPr="00331191" w:rsidRDefault="00D65776" w:rsidP="00231587">
      <w:pPr>
        <w:spacing w:after="0" w:line="240" w:lineRule="auto"/>
        <w:rPr>
          <w:rFonts w:ascii="Times New Roman" w:hAnsi="Times New Roman" w:cs="Times New Roman"/>
          <w:b/>
          <w:sz w:val="24"/>
          <w:szCs w:val="24"/>
        </w:rPr>
      </w:pPr>
      <w:r w:rsidRPr="00331191">
        <w:rPr>
          <w:rFonts w:ascii="Times New Roman" w:hAnsi="Times New Roman" w:cs="Times New Roman"/>
          <w:b/>
          <w:sz w:val="24"/>
          <w:szCs w:val="24"/>
        </w:rPr>
        <w:t>A jó időre tekintettel sok volt ma a kint</w:t>
      </w:r>
      <w:r w:rsidR="001138B9">
        <w:rPr>
          <w:rFonts w:ascii="Times New Roman" w:hAnsi="Times New Roman" w:cs="Times New Roman"/>
          <w:b/>
          <w:sz w:val="24"/>
          <w:szCs w:val="24"/>
        </w:rPr>
        <w:t>i program. Ma ünnepeltük az Újé</w:t>
      </w:r>
      <w:r w:rsidRPr="00331191">
        <w:rPr>
          <w:rFonts w:ascii="Times New Roman" w:hAnsi="Times New Roman" w:cs="Times New Roman"/>
          <w:b/>
          <w:sz w:val="24"/>
          <w:szCs w:val="24"/>
        </w:rPr>
        <w:t>vet. Feltűnően sokat evett mindkét gyerek. Egyikük sem akart visszaindulni.</w:t>
      </w:r>
      <w:r w:rsidR="00331191" w:rsidRPr="00331191">
        <w:rPr>
          <w:rFonts w:ascii="Times New Roman" w:hAnsi="Times New Roman" w:cs="Times New Roman"/>
          <w:b/>
          <w:sz w:val="24"/>
          <w:szCs w:val="24"/>
        </w:rPr>
        <w:t xml:space="preserve"> </w:t>
      </w:r>
      <w:r w:rsidR="00331191">
        <w:rPr>
          <w:rFonts w:ascii="Times New Roman" w:hAnsi="Times New Roman" w:cs="Times New Roman"/>
          <w:b/>
          <w:sz w:val="24"/>
          <w:szCs w:val="24"/>
        </w:rPr>
        <w:t>A vége felé Káka kicsit nyűgös volt</w:t>
      </w:r>
      <w:r w:rsidR="00331191" w:rsidRPr="00331191">
        <w:rPr>
          <w:rFonts w:ascii="Times New Roman" w:hAnsi="Times New Roman" w:cs="Times New Roman"/>
          <w:b/>
          <w:sz w:val="24"/>
          <w:szCs w:val="24"/>
        </w:rPr>
        <w:t>.</w:t>
      </w:r>
      <w:r w:rsidR="00331191">
        <w:rPr>
          <w:rFonts w:ascii="Times New Roman" w:hAnsi="Times New Roman" w:cs="Times New Roman"/>
          <w:b/>
          <w:sz w:val="24"/>
          <w:szCs w:val="24"/>
        </w:rPr>
        <w:t xml:space="preserve"> </w:t>
      </w:r>
      <w:proofErr w:type="spellStart"/>
      <w:r w:rsidR="00331191">
        <w:rPr>
          <w:rFonts w:ascii="Times New Roman" w:hAnsi="Times New Roman" w:cs="Times New Roman"/>
          <w:b/>
          <w:sz w:val="24"/>
          <w:szCs w:val="24"/>
        </w:rPr>
        <w:t>Rókuska</w:t>
      </w:r>
      <w:proofErr w:type="spellEnd"/>
      <w:r w:rsidR="00331191">
        <w:rPr>
          <w:rFonts w:ascii="Times New Roman" w:hAnsi="Times New Roman" w:cs="Times New Roman"/>
          <w:b/>
          <w:sz w:val="24"/>
          <w:szCs w:val="24"/>
        </w:rPr>
        <w:t xml:space="preserve"> </w:t>
      </w:r>
      <w:r w:rsidR="002E3B16">
        <w:rPr>
          <w:rFonts w:ascii="Times New Roman" w:hAnsi="Times New Roman" w:cs="Times New Roman"/>
          <w:b/>
          <w:sz w:val="24"/>
          <w:szCs w:val="24"/>
        </w:rPr>
        <w:t xml:space="preserve">végig </w:t>
      </w:r>
      <w:r w:rsidR="00331191">
        <w:rPr>
          <w:rFonts w:ascii="Times New Roman" w:hAnsi="Times New Roman" w:cs="Times New Roman"/>
          <w:b/>
          <w:sz w:val="24"/>
          <w:szCs w:val="24"/>
        </w:rPr>
        <w:t>nyugodt, odabújós.</w:t>
      </w:r>
    </w:p>
    <w:p w:rsidR="00D65776" w:rsidRDefault="00D65776" w:rsidP="00231587">
      <w:pPr>
        <w:spacing w:after="0" w:line="240" w:lineRule="auto"/>
        <w:rPr>
          <w:rFonts w:ascii="Times New Roman" w:hAnsi="Times New Roman" w:cs="Times New Roman"/>
          <w:sz w:val="24"/>
          <w:szCs w:val="24"/>
        </w:rPr>
      </w:pPr>
    </w:p>
    <w:p w:rsidR="00D65776" w:rsidRDefault="001138B9"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Gyerek</w:t>
      </w:r>
      <w:r w:rsidR="00D65776">
        <w:rPr>
          <w:rFonts w:ascii="Times New Roman" w:hAnsi="Times New Roman" w:cs="Times New Roman"/>
          <w:sz w:val="24"/>
          <w:szCs w:val="24"/>
        </w:rPr>
        <w:t>átvétel rendben. Káka p</w:t>
      </w:r>
      <w:r w:rsidR="00D97AD0">
        <w:rPr>
          <w:rFonts w:ascii="Times New Roman" w:hAnsi="Times New Roman" w:cs="Times New Roman"/>
          <w:sz w:val="24"/>
          <w:szCs w:val="24"/>
        </w:rPr>
        <w:t>uszit adott Mamának</w:t>
      </w:r>
      <w:r w:rsidR="00D65776">
        <w:rPr>
          <w:rFonts w:ascii="Times New Roman" w:hAnsi="Times New Roman" w:cs="Times New Roman"/>
          <w:sz w:val="24"/>
          <w:szCs w:val="24"/>
        </w:rPr>
        <w:t>.</w:t>
      </w:r>
    </w:p>
    <w:p w:rsidR="00D65776" w:rsidRDefault="00D65776" w:rsidP="00231587">
      <w:pPr>
        <w:spacing w:after="0" w:line="240" w:lineRule="auto"/>
        <w:rPr>
          <w:rFonts w:ascii="Times New Roman" w:hAnsi="Times New Roman" w:cs="Times New Roman"/>
          <w:sz w:val="24"/>
          <w:szCs w:val="24"/>
        </w:rPr>
      </w:pPr>
      <w:r w:rsidRPr="00331191">
        <w:rPr>
          <w:rFonts w:ascii="Times New Roman" w:hAnsi="Times New Roman" w:cs="Times New Roman"/>
          <w:b/>
          <w:sz w:val="24"/>
          <w:szCs w:val="24"/>
        </w:rPr>
        <w:t>Útközben fényképnézegetés a gyerekek kiskoráról.</w:t>
      </w:r>
      <w:r w:rsidR="001138B9">
        <w:rPr>
          <w:rFonts w:ascii="Times New Roman" w:hAnsi="Times New Roman" w:cs="Times New Roman"/>
          <w:sz w:val="24"/>
          <w:szCs w:val="24"/>
        </w:rPr>
        <w:t xml:space="preserve"> Újé</w:t>
      </w:r>
      <w:r>
        <w:rPr>
          <w:rFonts w:ascii="Times New Roman" w:hAnsi="Times New Roman" w:cs="Times New Roman"/>
          <w:sz w:val="24"/>
          <w:szCs w:val="24"/>
        </w:rPr>
        <w:t>v kapcsán</w:t>
      </w:r>
      <w:r w:rsidR="001138B9">
        <w:rPr>
          <w:rFonts w:ascii="Times New Roman" w:hAnsi="Times New Roman" w:cs="Times New Roman"/>
          <w:sz w:val="24"/>
          <w:szCs w:val="24"/>
        </w:rPr>
        <w:t xml:space="preserve"> Káka hot-</w:t>
      </w:r>
      <w:r>
        <w:rPr>
          <w:rFonts w:ascii="Times New Roman" w:hAnsi="Times New Roman" w:cs="Times New Roman"/>
          <w:sz w:val="24"/>
          <w:szCs w:val="24"/>
        </w:rPr>
        <w:t>dogot kér</w:t>
      </w:r>
      <w:r w:rsidR="003F6F44">
        <w:rPr>
          <w:rFonts w:ascii="Times New Roman" w:hAnsi="Times New Roman" w:cs="Times New Roman"/>
          <w:sz w:val="24"/>
          <w:szCs w:val="24"/>
        </w:rPr>
        <w:t>t</w:t>
      </w:r>
      <w:r>
        <w:rPr>
          <w:rFonts w:ascii="Times New Roman" w:hAnsi="Times New Roman" w:cs="Times New Roman"/>
          <w:sz w:val="24"/>
          <w:szCs w:val="24"/>
        </w:rPr>
        <w:t>, megáll</w:t>
      </w:r>
      <w:r w:rsidR="003F6F44">
        <w:rPr>
          <w:rFonts w:ascii="Times New Roman" w:hAnsi="Times New Roman" w:cs="Times New Roman"/>
          <w:sz w:val="24"/>
          <w:szCs w:val="24"/>
        </w:rPr>
        <w:t>t</w:t>
      </w:r>
      <w:r>
        <w:rPr>
          <w:rFonts w:ascii="Times New Roman" w:hAnsi="Times New Roman" w:cs="Times New Roman"/>
          <w:sz w:val="24"/>
          <w:szCs w:val="24"/>
        </w:rPr>
        <w:t>unk egy pékségnél kifliért</w:t>
      </w:r>
      <w:r w:rsidR="003F6F44">
        <w:rPr>
          <w:rFonts w:ascii="Times New Roman" w:hAnsi="Times New Roman" w:cs="Times New Roman"/>
          <w:sz w:val="24"/>
          <w:szCs w:val="24"/>
        </w:rPr>
        <w:t>. Kókuszgolyó</w:t>
      </w:r>
      <w:r w:rsidR="00331191">
        <w:rPr>
          <w:rFonts w:ascii="Times New Roman" w:hAnsi="Times New Roman" w:cs="Times New Roman"/>
          <w:sz w:val="24"/>
          <w:szCs w:val="24"/>
        </w:rPr>
        <w:t>t ettek</w:t>
      </w:r>
      <w:r w:rsidR="003F6F44">
        <w:rPr>
          <w:rFonts w:ascii="Times New Roman" w:hAnsi="Times New Roman" w:cs="Times New Roman"/>
          <w:sz w:val="24"/>
          <w:szCs w:val="24"/>
        </w:rPr>
        <w:t>.</w:t>
      </w:r>
    </w:p>
    <w:p w:rsidR="003F6F44" w:rsidRDefault="003F6F44"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Otthon </w:t>
      </w:r>
      <w:r w:rsidR="001138B9">
        <w:rPr>
          <w:rFonts w:ascii="Times New Roman" w:hAnsi="Times New Roman" w:cs="Times New Roman"/>
          <w:b/>
          <w:sz w:val="24"/>
          <w:szCs w:val="24"/>
        </w:rPr>
        <w:t>talicskával kavics</w:t>
      </w:r>
      <w:r w:rsidRPr="00331191">
        <w:rPr>
          <w:rFonts w:ascii="Times New Roman" w:hAnsi="Times New Roman" w:cs="Times New Roman"/>
          <w:b/>
          <w:sz w:val="24"/>
          <w:szCs w:val="24"/>
        </w:rPr>
        <w:t>hordás a ház előtti sár csökkentésére a faluvégi „kavicsbányából”</w:t>
      </w:r>
      <w:r>
        <w:rPr>
          <w:rFonts w:ascii="Times New Roman" w:hAnsi="Times New Roman" w:cs="Times New Roman"/>
          <w:sz w:val="24"/>
          <w:szCs w:val="24"/>
        </w:rPr>
        <w:t xml:space="preserve"> (feltört betonkupacból). Nagyon élvezték mindketten, Káka dalolt.</w:t>
      </w:r>
    </w:p>
    <w:p w:rsidR="003F6F44" w:rsidRDefault="003F6F44"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Vera néninél kiskutyanézés.</w:t>
      </w:r>
    </w:p>
    <w:p w:rsidR="003F6F44" w:rsidRPr="00331191" w:rsidRDefault="003F6F44" w:rsidP="00231587">
      <w:pPr>
        <w:spacing w:after="0" w:line="240" w:lineRule="auto"/>
        <w:rPr>
          <w:rFonts w:ascii="Times New Roman" w:hAnsi="Times New Roman" w:cs="Times New Roman"/>
          <w:b/>
          <w:sz w:val="24"/>
          <w:szCs w:val="24"/>
        </w:rPr>
      </w:pPr>
      <w:r w:rsidRPr="00331191">
        <w:rPr>
          <w:rFonts w:ascii="Times New Roman" w:hAnsi="Times New Roman" w:cs="Times New Roman"/>
          <w:b/>
          <w:sz w:val="24"/>
          <w:szCs w:val="24"/>
        </w:rPr>
        <w:t>Bent újévi színes papírszalag-lufi díszek, trombita, álarc, virsli.</w:t>
      </w:r>
    </w:p>
    <w:p w:rsidR="007C4FE8" w:rsidRPr="00331191" w:rsidRDefault="007C4FE8" w:rsidP="00231587">
      <w:pPr>
        <w:spacing w:after="0" w:line="240" w:lineRule="auto"/>
        <w:rPr>
          <w:rFonts w:ascii="Times New Roman" w:hAnsi="Times New Roman" w:cs="Times New Roman"/>
          <w:b/>
          <w:sz w:val="24"/>
          <w:szCs w:val="24"/>
        </w:rPr>
      </w:pPr>
      <w:r w:rsidRPr="00331191">
        <w:rPr>
          <w:rFonts w:ascii="Times New Roman" w:hAnsi="Times New Roman" w:cs="Times New Roman"/>
          <w:b/>
          <w:sz w:val="24"/>
          <w:szCs w:val="24"/>
        </w:rPr>
        <w:t xml:space="preserve">Káka újévi kívánsága, </w:t>
      </w:r>
      <w:r w:rsidR="002E3B16">
        <w:rPr>
          <w:rFonts w:ascii="Times New Roman" w:hAnsi="Times New Roman" w:cs="Times New Roman"/>
          <w:b/>
          <w:sz w:val="24"/>
          <w:szCs w:val="24"/>
        </w:rPr>
        <w:t>hogy vegyünk valamilyen játékot. Hogy mit, azt majd a boltban vagy a vásárban mondja meg</w:t>
      </w:r>
      <w:r w:rsidRPr="00331191">
        <w:rPr>
          <w:rFonts w:ascii="Times New Roman" w:hAnsi="Times New Roman" w:cs="Times New Roman"/>
          <w:b/>
          <w:sz w:val="24"/>
          <w:szCs w:val="24"/>
        </w:rPr>
        <w:t>.</w:t>
      </w:r>
    </w:p>
    <w:p w:rsidR="003F6F44" w:rsidRDefault="003F6F44"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Mesekuckóban zenehallgatás.</w:t>
      </w:r>
    </w:p>
    <w:p w:rsidR="003F6F44" w:rsidRDefault="003F6F44" w:rsidP="002315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Lufipukkasztás</w:t>
      </w:r>
      <w:proofErr w:type="spellEnd"/>
      <w:r>
        <w:rPr>
          <w:rFonts w:ascii="Times New Roman" w:hAnsi="Times New Roman" w:cs="Times New Roman"/>
          <w:sz w:val="24"/>
          <w:szCs w:val="24"/>
        </w:rPr>
        <w:t xml:space="preserve">, munkagépezés, vonatozás, bújócska, </w:t>
      </w:r>
      <w:proofErr w:type="spellStart"/>
      <w:r>
        <w:rPr>
          <w:rFonts w:ascii="Times New Roman" w:hAnsi="Times New Roman" w:cs="Times New Roman"/>
          <w:sz w:val="24"/>
          <w:szCs w:val="24"/>
        </w:rPr>
        <w:t>virslievő</w:t>
      </w:r>
      <w:proofErr w:type="spellEnd"/>
      <w:r>
        <w:rPr>
          <w:rFonts w:ascii="Times New Roman" w:hAnsi="Times New Roman" w:cs="Times New Roman"/>
          <w:sz w:val="24"/>
          <w:szCs w:val="24"/>
        </w:rPr>
        <w:t xml:space="preserve"> kutya, harapós róka.</w:t>
      </w:r>
    </w:p>
    <w:p w:rsidR="003F6F44" w:rsidRDefault="003F6F44"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Potyogó levelű karácsonyfa alól hosszas tűlevél porszívózás.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fél a porszívótól, így </w:t>
      </w:r>
      <w:r w:rsidR="002E3B16">
        <w:rPr>
          <w:rFonts w:ascii="Times New Roman" w:hAnsi="Times New Roman" w:cs="Times New Roman"/>
          <w:sz w:val="24"/>
          <w:szCs w:val="24"/>
        </w:rPr>
        <w:t>egy idő után muszáj volt Apának a ház túloldalára vonulni vele</w:t>
      </w:r>
      <w:r>
        <w:rPr>
          <w:rFonts w:ascii="Times New Roman" w:hAnsi="Times New Roman" w:cs="Times New Roman"/>
          <w:sz w:val="24"/>
          <w:szCs w:val="24"/>
        </w:rPr>
        <w:t>.</w:t>
      </w:r>
    </w:p>
    <w:p w:rsidR="007C4FE8" w:rsidRPr="00331191" w:rsidRDefault="007C4FE8" w:rsidP="00231587">
      <w:pPr>
        <w:spacing w:after="0" w:line="240" w:lineRule="auto"/>
        <w:rPr>
          <w:rFonts w:ascii="Times New Roman" w:hAnsi="Times New Roman" w:cs="Times New Roman"/>
          <w:b/>
          <w:sz w:val="24"/>
          <w:szCs w:val="24"/>
        </w:rPr>
      </w:pPr>
      <w:proofErr w:type="spellStart"/>
      <w:r w:rsidRPr="00331191">
        <w:rPr>
          <w:rFonts w:ascii="Times New Roman" w:hAnsi="Times New Roman" w:cs="Times New Roman"/>
          <w:b/>
          <w:sz w:val="24"/>
          <w:szCs w:val="24"/>
        </w:rPr>
        <w:t>Rókuska</w:t>
      </w:r>
      <w:proofErr w:type="spellEnd"/>
      <w:r w:rsidRPr="00331191">
        <w:rPr>
          <w:rFonts w:ascii="Times New Roman" w:hAnsi="Times New Roman" w:cs="Times New Roman"/>
          <w:b/>
          <w:sz w:val="24"/>
          <w:szCs w:val="24"/>
        </w:rPr>
        <w:t xml:space="preserve"> használta a „jó” szót is „rendben van” értelemben.</w:t>
      </w:r>
    </w:p>
    <w:p w:rsidR="007C4FE8" w:rsidRPr="00331191" w:rsidRDefault="007C4FE8" w:rsidP="00231587">
      <w:pPr>
        <w:spacing w:after="0" w:line="240" w:lineRule="auto"/>
        <w:rPr>
          <w:rFonts w:ascii="Times New Roman" w:hAnsi="Times New Roman" w:cs="Times New Roman"/>
          <w:b/>
          <w:sz w:val="24"/>
          <w:szCs w:val="24"/>
        </w:rPr>
      </w:pPr>
      <w:r w:rsidRPr="00331191">
        <w:rPr>
          <w:rFonts w:ascii="Times New Roman" w:hAnsi="Times New Roman" w:cs="Times New Roman"/>
          <w:b/>
          <w:sz w:val="24"/>
          <w:szCs w:val="24"/>
        </w:rPr>
        <w:t>Káka közölte, nincsenek igazából tündérek. Egy kisgyerektől ez nagyon furcsa és szomorú kijelentés, ezért megkérdeztük, miért gondolja így. Azt felelte, a Mama mondta ezt.</w:t>
      </w:r>
    </w:p>
    <w:p w:rsidR="003F6F44" w:rsidRDefault="003F6F44"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Káka túrós sütit és virslit evett,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makarónit, banánt, </w:t>
      </w:r>
      <w:proofErr w:type="spellStart"/>
      <w:r>
        <w:rPr>
          <w:rFonts w:ascii="Times New Roman" w:hAnsi="Times New Roman" w:cs="Times New Roman"/>
          <w:sz w:val="24"/>
          <w:szCs w:val="24"/>
        </w:rPr>
        <w:t>ketchupos</w:t>
      </w:r>
      <w:proofErr w:type="spellEnd"/>
      <w:r>
        <w:rPr>
          <w:rFonts w:ascii="Times New Roman" w:hAnsi="Times New Roman" w:cs="Times New Roman"/>
          <w:sz w:val="24"/>
          <w:szCs w:val="24"/>
        </w:rPr>
        <w:t xml:space="preserve"> kiflit.</w:t>
      </w:r>
    </w:p>
    <w:p w:rsidR="00D97AD0" w:rsidRPr="002E3B16" w:rsidRDefault="00D97AD0" w:rsidP="00231587">
      <w:pPr>
        <w:spacing w:after="0" w:line="240" w:lineRule="auto"/>
        <w:rPr>
          <w:rFonts w:ascii="Times New Roman" w:hAnsi="Times New Roman" w:cs="Times New Roman"/>
          <w:b/>
          <w:sz w:val="24"/>
          <w:szCs w:val="24"/>
        </w:rPr>
      </w:pPr>
      <w:r w:rsidRPr="002E3B16">
        <w:rPr>
          <w:rFonts w:ascii="Times New Roman" w:hAnsi="Times New Roman" w:cs="Times New Roman"/>
          <w:b/>
          <w:sz w:val="24"/>
          <w:szCs w:val="24"/>
        </w:rPr>
        <w:t>Káka kakilt. Ez itt először fordult elő.</w:t>
      </w:r>
    </w:p>
    <w:p w:rsidR="00331191" w:rsidRDefault="003F6F44"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Káka kiment Apával </w:t>
      </w:r>
      <w:r w:rsidR="007C4FE8">
        <w:rPr>
          <w:rFonts w:ascii="Times New Roman" w:hAnsi="Times New Roman" w:cs="Times New Roman"/>
          <w:sz w:val="24"/>
          <w:szCs w:val="24"/>
        </w:rPr>
        <w:t xml:space="preserve">és </w:t>
      </w:r>
      <w:proofErr w:type="spellStart"/>
      <w:r w:rsidR="007C4FE8">
        <w:rPr>
          <w:rFonts w:ascii="Times New Roman" w:hAnsi="Times New Roman" w:cs="Times New Roman"/>
          <w:sz w:val="24"/>
          <w:szCs w:val="24"/>
        </w:rPr>
        <w:t>Illangóval</w:t>
      </w:r>
      <w:proofErr w:type="spellEnd"/>
      <w:r w:rsidR="007C4FE8">
        <w:rPr>
          <w:rFonts w:ascii="Times New Roman" w:hAnsi="Times New Roman" w:cs="Times New Roman"/>
          <w:sz w:val="24"/>
          <w:szCs w:val="24"/>
        </w:rPr>
        <w:t xml:space="preserve"> </w:t>
      </w:r>
      <w:r>
        <w:rPr>
          <w:rFonts w:ascii="Times New Roman" w:hAnsi="Times New Roman" w:cs="Times New Roman"/>
          <w:sz w:val="24"/>
          <w:szCs w:val="24"/>
        </w:rPr>
        <w:t xml:space="preserve">elektromos autózni, fát vágni. </w:t>
      </w:r>
      <w:proofErr w:type="spellStart"/>
      <w:r w:rsidR="007C4FE8">
        <w:rPr>
          <w:rFonts w:ascii="Times New Roman" w:hAnsi="Times New Roman" w:cs="Times New Roman"/>
          <w:sz w:val="24"/>
          <w:szCs w:val="24"/>
        </w:rPr>
        <w:t>Rókuska</w:t>
      </w:r>
      <w:proofErr w:type="spellEnd"/>
      <w:r w:rsidR="007C4FE8">
        <w:rPr>
          <w:rFonts w:ascii="Times New Roman" w:hAnsi="Times New Roman" w:cs="Times New Roman"/>
          <w:sz w:val="24"/>
          <w:szCs w:val="24"/>
        </w:rPr>
        <w:t xml:space="preserve"> eddig még evett, ivott.</w:t>
      </w:r>
    </w:p>
    <w:p w:rsidR="002E3B16" w:rsidRDefault="007C4FE8" w:rsidP="00231587">
      <w:pPr>
        <w:spacing w:after="0" w:line="240" w:lineRule="auto"/>
        <w:rPr>
          <w:rFonts w:ascii="Times New Roman" w:hAnsi="Times New Roman" w:cs="Times New Roman"/>
          <w:b/>
          <w:sz w:val="24"/>
          <w:szCs w:val="24"/>
        </w:rPr>
      </w:pPr>
      <w:r w:rsidRPr="00331191">
        <w:rPr>
          <w:rFonts w:ascii="Times New Roman" w:hAnsi="Times New Roman" w:cs="Times New Roman"/>
          <w:b/>
          <w:sz w:val="24"/>
          <w:szCs w:val="24"/>
        </w:rPr>
        <w:t>Káka azt kérdezgette, van-e még sok idő és mondt</w:t>
      </w:r>
      <w:r w:rsidR="00AD74D7">
        <w:rPr>
          <w:rFonts w:ascii="Times New Roman" w:hAnsi="Times New Roman" w:cs="Times New Roman"/>
          <w:b/>
          <w:sz w:val="24"/>
          <w:szCs w:val="24"/>
        </w:rPr>
        <w:t xml:space="preserve">a, hogy „inkább </w:t>
      </w:r>
      <w:r w:rsidR="002E3B16">
        <w:rPr>
          <w:rFonts w:ascii="Times New Roman" w:hAnsi="Times New Roman" w:cs="Times New Roman"/>
          <w:b/>
          <w:sz w:val="24"/>
          <w:szCs w:val="24"/>
        </w:rPr>
        <w:t>nincs szabály”.</w:t>
      </w:r>
    </w:p>
    <w:p w:rsidR="007C4FE8" w:rsidRPr="00331191" w:rsidRDefault="007C4FE8" w:rsidP="00231587">
      <w:pPr>
        <w:spacing w:after="0" w:line="240" w:lineRule="auto"/>
        <w:rPr>
          <w:rFonts w:ascii="Times New Roman" w:hAnsi="Times New Roman" w:cs="Times New Roman"/>
          <w:b/>
          <w:sz w:val="24"/>
          <w:szCs w:val="24"/>
        </w:rPr>
      </w:pPr>
      <w:proofErr w:type="spellStart"/>
      <w:r w:rsidRPr="00331191">
        <w:rPr>
          <w:rFonts w:ascii="Times New Roman" w:hAnsi="Times New Roman" w:cs="Times New Roman"/>
          <w:b/>
          <w:sz w:val="24"/>
          <w:szCs w:val="24"/>
        </w:rPr>
        <w:t>Rókuska</w:t>
      </w:r>
      <w:proofErr w:type="spellEnd"/>
      <w:r w:rsidRPr="00331191">
        <w:rPr>
          <w:rFonts w:ascii="Times New Roman" w:hAnsi="Times New Roman" w:cs="Times New Roman"/>
          <w:b/>
          <w:sz w:val="24"/>
          <w:szCs w:val="24"/>
        </w:rPr>
        <w:t xml:space="preserve"> rázta a</w:t>
      </w:r>
      <w:r w:rsidR="00331191" w:rsidRPr="00331191">
        <w:rPr>
          <w:rFonts w:ascii="Times New Roman" w:hAnsi="Times New Roman" w:cs="Times New Roman"/>
          <w:b/>
          <w:sz w:val="24"/>
          <w:szCs w:val="24"/>
        </w:rPr>
        <w:t xml:space="preserve"> fejét, hogy nem akar indulni,</w:t>
      </w:r>
      <w:r w:rsidRPr="00331191">
        <w:rPr>
          <w:rFonts w:ascii="Times New Roman" w:hAnsi="Times New Roman" w:cs="Times New Roman"/>
          <w:b/>
          <w:sz w:val="24"/>
          <w:szCs w:val="24"/>
        </w:rPr>
        <w:t xml:space="preserve"> székbe kapaszkodott tiltakozásul.</w:t>
      </w:r>
    </w:p>
    <w:p w:rsidR="007C4FE8" w:rsidRDefault="007C4FE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Végül lassan, de sírás nélkül indultunk.</w:t>
      </w:r>
      <w:r w:rsidR="00331191">
        <w:rPr>
          <w:rFonts w:ascii="Times New Roman" w:hAnsi="Times New Roman" w:cs="Times New Roman"/>
          <w:sz w:val="24"/>
          <w:szCs w:val="24"/>
        </w:rPr>
        <w:t xml:space="preserve"> Ha nem lehetett volna előtte kimenni, valószínűleg lett volna.</w:t>
      </w:r>
    </w:p>
    <w:p w:rsidR="007C4FE8" w:rsidRDefault="007C4FE8" w:rsidP="002315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egyből elaludt, Káka félútig fent volt. Az állatkertben kedvenc állata a púpos teve.</w:t>
      </w:r>
    </w:p>
    <w:p w:rsidR="007C4FE8" w:rsidRDefault="007C4FE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Bevitelkor alva maradtak.</w:t>
      </w:r>
    </w:p>
    <w:p w:rsidR="00331191" w:rsidRDefault="00331191" w:rsidP="00231587">
      <w:pPr>
        <w:spacing w:after="0" w:line="240" w:lineRule="auto"/>
        <w:rPr>
          <w:rFonts w:ascii="Times New Roman" w:hAnsi="Times New Roman" w:cs="Times New Roman"/>
          <w:sz w:val="24"/>
          <w:szCs w:val="24"/>
        </w:rPr>
      </w:pPr>
    </w:p>
    <w:p w:rsidR="00AD74D7" w:rsidRDefault="00331191" w:rsidP="00231587">
      <w:pPr>
        <w:spacing w:after="0" w:line="240" w:lineRule="auto"/>
        <w:rPr>
          <w:rFonts w:ascii="Times New Roman" w:hAnsi="Times New Roman" w:cs="Times New Roman"/>
          <w:b/>
          <w:sz w:val="24"/>
          <w:szCs w:val="24"/>
        </w:rPr>
      </w:pPr>
      <w:r w:rsidRPr="00331191">
        <w:rPr>
          <w:rFonts w:ascii="Times New Roman" w:hAnsi="Times New Roman" w:cs="Times New Roman"/>
          <w:b/>
          <w:sz w:val="24"/>
          <w:szCs w:val="24"/>
        </w:rPr>
        <w:t xml:space="preserve">Nagyon-nagyon rövid és kevés ez a fél nap! Mindkét gyerek igényelné a többet. </w:t>
      </w:r>
      <w:proofErr w:type="spellStart"/>
      <w:r w:rsidRPr="00331191">
        <w:rPr>
          <w:rFonts w:ascii="Times New Roman" w:hAnsi="Times New Roman" w:cs="Times New Roman"/>
          <w:b/>
          <w:sz w:val="24"/>
          <w:szCs w:val="24"/>
        </w:rPr>
        <w:t>Rókuska</w:t>
      </w:r>
      <w:proofErr w:type="spellEnd"/>
      <w:r w:rsidRPr="00331191">
        <w:rPr>
          <w:rFonts w:ascii="Times New Roman" w:hAnsi="Times New Roman" w:cs="Times New Roman"/>
          <w:b/>
          <w:sz w:val="24"/>
          <w:szCs w:val="24"/>
        </w:rPr>
        <w:t xml:space="preserve"> ragaszkodása is egyre nyíltabb.</w:t>
      </w:r>
    </w:p>
    <w:p w:rsidR="00AD74D7" w:rsidRDefault="00AD74D7" w:rsidP="00231587">
      <w:pPr>
        <w:rPr>
          <w:rFonts w:ascii="Times New Roman" w:hAnsi="Times New Roman" w:cs="Times New Roman"/>
          <w:b/>
          <w:sz w:val="24"/>
          <w:szCs w:val="24"/>
        </w:rPr>
      </w:pPr>
      <w:r>
        <w:rPr>
          <w:rFonts w:ascii="Times New Roman" w:hAnsi="Times New Roman" w:cs="Times New Roman"/>
          <w:b/>
          <w:sz w:val="24"/>
          <w:szCs w:val="24"/>
        </w:rPr>
        <w:br w:type="page"/>
      </w:r>
    </w:p>
    <w:p w:rsidR="00331191" w:rsidRDefault="00AD74D7" w:rsidP="002315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XI</w:t>
      </w:r>
      <w:proofErr w:type="spellEnd"/>
      <w:r>
        <w:rPr>
          <w:rFonts w:ascii="Times New Roman" w:hAnsi="Times New Roman" w:cs="Times New Roman"/>
          <w:b/>
          <w:sz w:val="24"/>
          <w:szCs w:val="24"/>
        </w:rPr>
        <w:t>.</w:t>
      </w:r>
    </w:p>
    <w:p w:rsidR="00AD74D7" w:rsidRDefault="00AD74D7" w:rsidP="00231587">
      <w:pPr>
        <w:spacing w:after="0" w:line="240" w:lineRule="auto"/>
        <w:rPr>
          <w:rFonts w:ascii="Times New Roman" w:hAnsi="Times New Roman" w:cs="Times New Roman"/>
          <w:b/>
          <w:sz w:val="24"/>
          <w:szCs w:val="24"/>
        </w:rPr>
      </w:pPr>
    </w:p>
    <w:p w:rsidR="00AD74D7" w:rsidRPr="00926692" w:rsidRDefault="00AD74D7" w:rsidP="00231587">
      <w:pPr>
        <w:spacing w:after="0" w:line="240" w:lineRule="auto"/>
        <w:rPr>
          <w:rFonts w:ascii="Times New Roman" w:hAnsi="Times New Roman" w:cs="Times New Roman"/>
          <w:b/>
          <w:sz w:val="24"/>
          <w:szCs w:val="24"/>
        </w:rPr>
      </w:pPr>
      <w:r w:rsidRPr="00AD74D7">
        <w:rPr>
          <w:rFonts w:ascii="Times New Roman" w:hAnsi="Times New Roman" w:cs="Times New Roman"/>
          <w:sz w:val="24"/>
          <w:szCs w:val="24"/>
        </w:rPr>
        <w:t>A hét</w:t>
      </w:r>
      <w:r>
        <w:rPr>
          <w:rFonts w:ascii="Times New Roman" w:hAnsi="Times New Roman" w:cs="Times New Roman"/>
          <w:sz w:val="24"/>
          <w:szCs w:val="24"/>
        </w:rPr>
        <w:t xml:space="preserve"> </w:t>
      </w:r>
      <w:r w:rsidRPr="00AD74D7">
        <w:rPr>
          <w:rFonts w:ascii="Times New Roman" w:hAnsi="Times New Roman" w:cs="Times New Roman"/>
          <w:sz w:val="24"/>
          <w:szCs w:val="24"/>
        </w:rPr>
        <w:t xml:space="preserve">közepétől </w:t>
      </w:r>
      <w:r w:rsidRPr="00926692">
        <w:rPr>
          <w:rFonts w:ascii="Times New Roman" w:hAnsi="Times New Roman" w:cs="Times New Roman"/>
          <w:b/>
          <w:sz w:val="24"/>
          <w:szCs w:val="24"/>
        </w:rPr>
        <w:t xml:space="preserve">Kákának lázas, hányós hasmenése volt, így a nagyszülők nem ígérték biztosra, hogy szombaton jöhet. Tapasztalva </w:t>
      </w:r>
      <w:proofErr w:type="spellStart"/>
      <w:r w:rsidRPr="00926692">
        <w:rPr>
          <w:rFonts w:ascii="Times New Roman" w:hAnsi="Times New Roman" w:cs="Times New Roman"/>
          <w:b/>
          <w:sz w:val="24"/>
          <w:szCs w:val="24"/>
        </w:rPr>
        <w:t>Rókus</w:t>
      </w:r>
      <w:r w:rsidR="00176741">
        <w:rPr>
          <w:rFonts w:ascii="Times New Roman" w:hAnsi="Times New Roman" w:cs="Times New Roman"/>
          <w:b/>
          <w:sz w:val="24"/>
          <w:szCs w:val="24"/>
        </w:rPr>
        <w:t>ka</w:t>
      </w:r>
      <w:proofErr w:type="spellEnd"/>
      <w:r w:rsidRPr="00926692">
        <w:rPr>
          <w:rFonts w:ascii="Times New Roman" w:hAnsi="Times New Roman" w:cs="Times New Roman"/>
          <w:b/>
          <w:sz w:val="24"/>
          <w:szCs w:val="24"/>
        </w:rPr>
        <w:t xml:space="preserve"> esetén, hogy betegségkor pótlásra nem számíthatunk, nagyon megijedtünk. Sokszor hívtuk őket, </w:t>
      </w:r>
      <w:proofErr w:type="spellStart"/>
      <w:r w:rsidRPr="00926692">
        <w:rPr>
          <w:rFonts w:ascii="Times New Roman" w:hAnsi="Times New Roman" w:cs="Times New Roman"/>
          <w:b/>
          <w:sz w:val="24"/>
          <w:szCs w:val="24"/>
        </w:rPr>
        <w:t>emailt</w:t>
      </w:r>
      <w:proofErr w:type="spellEnd"/>
      <w:r w:rsidRPr="00926692">
        <w:rPr>
          <w:rFonts w:ascii="Times New Roman" w:hAnsi="Times New Roman" w:cs="Times New Roman"/>
          <w:b/>
          <w:sz w:val="24"/>
          <w:szCs w:val="24"/>
        </w:rPr>
        <w:t xml:space="preserve"> is írtunk a pótlási problémáról, amire még csak nem is válaszoltak.</w:t>
      </w:r>
    </w:p>
    <w:p w:rsidR="00AD74D7" w:rsidRPr="00AD74D7" w:rsidRDefault="00AD74D7" w:rsidP="00231587">
      <w:pPr>
        <w:spacing w:after="0" w:line="240" w:lineRule="auto"/>
        <w:rPr>
          <w:rFonts w:ascii="Times New Roman" w:hAnsi="Times New Roman" w:cs="Times New Roman"/>
          <w:sz w:val="24"/>
          <w:szCs w:val="24"/>
        </w:rPr>
      </w:pPr>
    </w:p>
    <w:p w:rsidR="00AD74D7" w:rsidRPr="00AD74D7" w:rsidRDefault="00AD74D7" w:rsidP="00231587">
      <w:pPr>
        <w:spacing w:after="0" w:line="240" w:lineRule="auto"/>
        <w:rPr>
          <w:rFonts w:ascii="Times New Roman" w:hAnsi="Times New Roman" w:cs="Times New Roman"/>
          <w:sz w:val="24"/>
          <w:szCs w:val="24"/>
        </w:rPr>
      </w:pPr>
      <w:r w:rsidRPr="00AD74D7">
        <w:rPr>
          <w:rFonts w:ascii="Times New Roman" w:hAnsi="Times New Roman" w:cs="Times New Roman"/>
          <w:sz w:val="24"/>
          <w:szCs w:val="24"/>
        </w:rPr>
        <w:t>Pénteken Káka elkérte Mamától a telefont hallva, hogy Anyával beszél, (tudván, hogy nem biztos, hogy jöhet, én nem hívattam oda) és magától mondta a menürendelését és hosszan magyarázta, éppen mivel játszik.</w:t>
      </w:r>
    </w:p>
    <w:p w:rsidR="00AD74D7" w:rsidRPr="00AD74D7" w:rsidRDefault="00AD74D7" w:rsidP="00231587">
      <w:pPr>
        <w:spacing w:after="0" w:line="240" w:lineRule="auto"/>
        <w:rPr>
          <w:rFonts w:ascii="Times New Roman" w:hAnsi="Times New Roman" w:cs="Times New Roman"/>
          <w:sz w:val="24"/>
          <w:szCs w:val="24"/>
        </w:rPr>
      </w:pPr>
    </w:p>
    <w:p w:rsidR="00AD74D7" w:rsidRDefault="00AD74D7" w:rsidP="0023158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X</w:t>
      </w:r>
      <w:r w:rsidR="00E87524">
        <w:rPr>
          <w:rFonts w:ascii="Times New Roman" w:hAnsi="Times New Roman" w:cs="Times New Roman"/>
          <w:b/>
          <w:sz w:val="24"/>
          <w:szCs w:val="24"/>
        </w:rPr>
        <w:t>I</w:t>
      </w:r>
      <w:proofErr w:type="spellEnd"/>
      <w:r>
        <w:rPr>
          <w:rFonts w:ascii="Times New Roman" w:hAnsi="Times New Roman" w:cs="Times New Roman"/>
          <w:b/>
          <w:sz w:val="24"/>
          <w:szCs w:val="24"/>
        </w:rPr>
        <w:t>. alkalom</w:t>
      </w:r>
    </w:p>
    <w:p w:rsidR="00926692" w:rsidRDefault="00926692" w:rsidP="00231587">
      <w:pPr>
        <w:spacing w:after="0" w:line="240" w:lineRule="auto"/>
        <w:rPr>
          <w:rFonts w:ascii="Times New Roman" w:hAnsi="Times New Roman" w:cs="Times New Roman"/>
          <w:b/>
          <w:sz w:val="24"/>
          <w:szCs w:val="24"/>
        </w:rPr>
      </w:pPr>
    </w:p>
    <w:p w:rsidR="00926692" w:rsidRDefault="00926692" w:rsidP="00231587">
      <w:pPr>
        <w:spacing w:after="0" w:line="240" w:lineRule="auto"/>
        <w:rPr>
          <w:rFonts w:ascii="Times New Roman" w:hAnsi="Times New Roman" w:cs="Times New Roman"/>
          <w:sz w:val="24"/>
          <w:szCs w:val="24"/>
        </w:rPr>
      </w:pPr>
      <w:r w:rsidRPr="00926692">
        <w:rPr>
          <w:rFonts w:ascii="Times New Roman" w:hAnsi="Times New Roman" w:cs="Times New Roman"/>
          <w:sz w:val="24"/>
          <w:szCs w:val="24"/>
        </w:rPr>
        <w:t>január 12.</w:t>
      </w:r>
      <w:r>
        <w:rPr>
          <w:rFonts w:ascii="Times New Roman" w:hAnsi="Times New Roman" w:cs="Times New Roman"/>
          <w:sz w:val="24"/>
          <w:szCs w:val="24"/>
        </w:rPr>
        <w:t xml:space="preserve"> szombat, mindkét gyerek jöhet, hideg latyakos</w:t>
      </w:r>
      <w:r w:rsidR="00C959FC">
        <w:rPr>
          <w:rFonts w:ascii="Times New Roman" w:hAnsi="Times New Roman" w:cs="Times New Roman"/>
          <w:sz w:val="24"/>
          <w:szCs w:val="24"/>
        </w:rPr>
        <w:t xml:space="preserve"> idő</w:t>
      </w:r>
    </w:p>
    <w:p w:rsidR="00E87524" w:rsidRDefault="00E87524" w:rsidP="00231587">
      <w:pPr>
        <w:spacing w:after="0" w:line="240" w:lineRule="auto"/>
        <w:rPr>
          <w:rFonts w:ascii="Times New Roman" w:hAnsi="Times New Roman" w:cs="Times New Roman"/>
          <w:sz w:val="24"/>
          <w:szCs w:val="24"/>
        </w:rPr>
      </w:pPr>
    </w:p>
    <w:p w:rsidR="00E87524" w:rsidRPr="00E87524" w:rsidRDefault="00E87524" w:rsidP="00231587">
      <w:pPr>
        <w:spacing w:after="0" w:line="240" w:lineRule="auto"/>
        <w:rPr>
          <w:rFonts w:ascii="Times New Roman" w:hAnsi="Times New Roman" w:cs="Times New Roman"/>
          <w:b/>
          <w:sz w:val="24"/>
          <w:szCs w:val="24"/>
        </w:rPr>
      </w:pPr>
      <w:r w:rsidRPr="00E87524">
        <w:rPr>
          <w:rFonts w:ascii="Times New Roman" w:hAnsi="Times New Roman" w:cs="Times New Roman"/>
          <w:b/>
          <w:sz w:val="24"/>
          <w:szCs w:val="24"/>
        </w:rPr>
        <w:t>Nagy örömünkre mindenki jöhetett. Ap</w:t>
      </w:r>
      <w:r w:rsidR="00176741">
        <w:rPr>
          <w:rFonts w:ascii="Times New Roman" w:hAnsi="Times New Roman" w:cs="Times New Roman"/>
          <w:b/>
          <w:sz w:val="24"/>
          <w:szCs w:val="24"/>
        </w:rPr>
        <w:t>a szülinapját ünnepeltük. Káka múlóban lévő betegségére</w:t>
      </w:r>
      <w:r w:rsidRPr="00E87524">
        <w:rPr>
          <w:rFonts w:ascii="Times New Roman" w:hAnsi="Times New Roman" w:cs="Times New Roman"/>
          <w:b/>
          <w:sz w:val="24"/>
          <w:szCs w:val="24"/>
        </w:rPr>
        <w:t xml:space="preserve"> tekintettel többségében benti program volt, de az új</w:t>
      </w:r>
      <w:r w:rsidR="00176741">
        <w:rPr>
          <w:rFonts w:ascii="Times New Roman" w:hAnsi="Times New Roman" w:cs="Times New Roman"/>
          <w:b/>
          <w:sz w:val="24"/>
          <w:szCs w:val="24"/>
        </w:rPr>
        <w:t>onnan kialakított</w:t>
      </w:r>
      <w:r w:rsidRPr="00E87524">
        <w:rPr>
          <w:rFonts w:ascii="Times New Roman" w:hAnsi="Times New Roman" w:cs="Times New Roman"/>
          <w:b/>
          <w:sz w:val="24"/>
          <w:szCs w:val="24"/>
        </w:rPr>
        <w:t xml:space="preserve"> baromfiudvart is felfedeztük.</w:t>
      </w:r>
    </w:p>
    <w:p w:rsidR="00AD74D7" w:rsidRPr="00E87524" w:rsidRDefault="00AD74D7" w:rsidP="00231587">
      <w:pPr>
        <w:spacing w:after="0" w:line="240" w:lineRule="auto"/>
        <w:rPr>
          <w:rFonts w:ascii="Times New Roman" w:hAnsi="Times New Roman" w:cs="Times New Roman"/>
          <w:b/>
          <w:sz w:val="24"/>
          <w:szCs w:val="24"/>
        </w:rPr>
      </w:pPr>
    </w:p>
    <w:p w:rsidR="00AD74D7" w:rsidRDefault="00926692"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Papa kamerázta az indulást.</w:t>
      </w:r>
    </w:p>
    <w:p w:rsidR="00B37D08" w:rsidRDefault="00926692" w:rsidP="00231587">
      <w:pPr>
        <w:spacing w:after="0" w:line="240" w:lineRule="auto"/>
        <w:rPr>
          <w:rFonts w:ascii="Times New Roman" w:hAnsi="Times New Roman" w:cs="Times New Roman"/>
          <w:b/>
          <w:sz w:val="24"/>
          <w:szCs w:val="24"/>
        </w:rPr>
      </w:pPr>
      <w:r w:rsidRPr="00926692">
        <w:rPr>
          <w:rFonts w:ascii="Times New Roman" w:hAnsi="Times New Roman" w:cs="Times New Roman"/>
          <w:sz w:val="24"/>
          <w:szCs w:val="24"/>
        </w:rPr>
        <w:t>Lábadozóban lévé</w:t>
      </w:r>
      <w:r>
        <w:rPr>
          <w:rFonts w:ascii="Times New Roman" w:hAnsi="Times New Roman" w:cs="Times New Roman"/>
          <w:sz w:val="24"/>
          <w:szCs w:val="24"/>
        </w:rPr>
        <w:t>n</w:t>
      </w:r>
      <w:r w:rsidRPr="00926692">
        <w:rPr>
          <w:rFonts w:ascii="Times New Roman" w:hAnsi="Times New Roman" w:cs="Times New Roman"/>
          <w:sz w:val="24"/>
          <w:szCs w:val="24"/>
        </w:rPr>
        <w:t>,</w:t>
      </w:r>
      <w:r>
        <w:rPr>
          <w:rFonts w:ascii="Times New Roman" w:hAnsi="Times New Roman" w:cs="Times New Roman"/>
          <w:b/>
          <w:sz w:val="24"/>
          <w:szCs w:val="24"/>
        </w:rPr>
        <w:t xml:space="preserve"> Káka odafele elaludt az autóban.</w:t>
      </w:r>
    </w:p>
    <w:p w:rsidR="00B37D08" w:rsidRDefault="00926692" w:rsidP="00231587">
      <w:pPr>
        <w:spacing w:after="0" w:line="240" w:lineRule="auto"/>
        <w:rPr>
          <w:rFonts w:ascii="Times New Roman" w:hAnsi="Times New Roman" w:cs="Times New Roman"/>
          <w:sz w:val="24"/>
          <w:szCs w:val="24"/>
        </w:rPr>
      </w:pPr>
      <w:r w:rsidRPr="00926692">
        <w:rPr>
          <w:rFonts w:ascii="Times New Roman" w:hAnsi="Times New Roman" w:cs="Times New Roman"/>
          <w:sz w:val="24"/>
          <w:szCs w:val="24"/>
        </w:rPr>
        <w:t>Beálltunk az autóval a kertbe és fűtés mellett</w:t>
      </w:r>
      <w:r w:rsidR="00B37D08">
        <w:rPr>
          <w:rFonts w:ascii="Times New Roman" w:hAnsi="Times New Roman" w:cs="Times New Roman"/>
          <w:sz w:val="24"/>
          <w:szCs w:val="24"/>
        </w:rPr>
        <w:t xml:space="preserve"> kb. 10-ig ott aludt.</w:t>
      </w:r>
    </w:p>
    <w:p w:rsidR="00926692" w:rsidRDefault="00926692" w:rsidP="00231587">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Rókuska</w:t>
      </w:r>
      <w:proofErr w:type="spellEnd"/>
      <w:r>
        <w:rPr>
          <w:rFonts w:ascii="Times New Roman" w:hAnsi="Times New Roman" w:cs="Times New Roman"/>
          <w:b/>
          <w:sz w:val="24"/>
          <w:szCs w:val="24"/>
        </w:rPr>
        <w:t xml:space="preserve"> </w:t>
      </w:r>
      <w:r w:rsidRPr="00B37D08">
        <w:rPr>
          <w:rFonts w:ascii="Times New Roman" w:hAnsi="Times New Roman" w:cs="Times New Roman"/>
          <w:sz w:val="24"/>
          <w:szCs w:val="24"/>
        </w:rPr>
        <w:t>az új baromfiudvart szemlélte, elektromos autózott és fát fűrészelt az udvarban</w:t>
      </w:r>
      <w:r w:rsidR="00B37D08" w:rsidRPr="00B37D08">
        <w:rPr>
          <w:rFonts w:ascii="Times New Roman" w:hAnsi="Times New Roman" w:cs="Times New Roman"/>
          <w:sz w:val="24"/>
          <w:szCs w:val="24"/>
        </w:rPr>
        <w:t xml:space="preserve">, </w:t>
      </w:r>
      <w:r w:rsidR="00B37D08">
        <w:rPr>
          <w:rFonts w:ascii="Times New Roman" w:hAnsi="Times New Roman" w:cs="Times New Roman"/>
          <w:b/>
          <w:sz w:val="24"/>
          <w:szCs w:val="24"/>
        </w:rPr>
        <w:t>használta az „akar” szót</w:t>
      </w:r>
      <w:r>
        <w:rPr>
          <w:rFonts w:ascii="Times New Roman" w:hAnsi="Times New Roman" w:cs="Times New Roman"/>
          <w:b/>
          <w:sz w:val="24"/>
          <w:szCs w:val="24"/>
        </w:rPr>
        <w:t>.</w:t>
      </w:r>
    </w:p>
    <w:p w:rsidR="00B37D08" w:rsidRDefault="00926692"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Bent Apa 27. születésnapját ünnepeltük</w:t>
      </w:r>
      <w:r w:rsidR="00B37D08">
        <w:rPr>
          <w:rFonts w:ascii="Times New Roman" w:hAnsi="Times New Roman" w:cs="Times New Roman"/>
          <w:b/>
          <w:sz w:val="24"/>
          <w:szCs w:val="24"/>
        </w:rPr>
        <w:t xml:space="preserve"> nagy gyümölcsös-túrós tortával.</w:t>
      </w:r>
    </w:p>
    <w:p w:rsidR="00926692" w:rsidRPr="00B37D08" w:rsidRDefault="00E87524" w:rsidP="00231587">
      <w:pPr>
        <w:spacing w:after="0" w:line="240" w:lineRule="auto"/>
        <w:rPr>
          <w:rFonts w:ascii="Times New Roman" w:hAnsi="Times New Roman" w:cs="Times New Roman"/>
          <w:b/>
          <w:sz w:val="24"/>
          <w:szCs w:val="24"/>
        </w:rPr>
      </w:pPr>
      <w:r>
        <w:rPr>
          <w:rFonts w:ascii="Times New Roman" w:hAnsi="Times New Roman" w:cs="Times New Roman"/>
          <w:sz w:val="24"/>
          <w:szCs w:val="24"/>
        </w:rPr>
        <w:t>A n</w:t>
      </w:r>
      <w:r w:rsidR="00B37D08" w:rsidRPr="00B37D08">
        <w:rPr>
          <w:rFonts w:ascii="Times New Roman" w:hAnsi="Times New Roman" w:cs="Times New Roman"/>
          <w:sz w:val="24"/>
          <w:szCs w:val="24"/>
        </w:rPr>
        <w:t xml:space="preserve">api tevékenységek közül </w:t>
      </w:r>
      <w:r w:rsidR="00B37D08">
        <w:rPr>
          <w:rFonts w:ascii="Times New Roman" w:hAnsi="Times New Roman" w:cs="Times New Roman"/>
          <w:sz w:val="24"/>
          <w:szCs w:val="24"/>
        </w:rPr>
        <w:t>k</w:t>
      </w:r>
      <w:r w:rsidR="00926692" w:rsidRPr="00B37D08">
        <w:rPr>
          <w:rFonts w:ascii="Times New Roman" w:hAnsi="Times New Roman" w:cs="Times New Roman"/>
          <w:sz w:val="24"/>
          <w:szCs w:val="24"/>
        </w:rPr>
        <w:t xml:space="preserve">iemelt sikere volt az újévi </w:t>
      </w:r>
      <w:r w:rsidR="00AD6EE8" w:rsidRPr="00B37D08">
        <w:rPr>
          <w:rFonts w:ascii="Times New Roman" w:hAnsi="Times New Roman" w:cs="Times New Roman"/>
          <w:sz w:val="24"/>
          <w:szCs w:val="24"/>
        </w:rPr>
        <w:t>díszek lebontásának,</w:t>
      </w:r>
      <w:r w:rsidR="00926692" w:rsidRPr="00B37D08">
        <w:rPr>
          <w:rFonts w:ascii="Times New Roman" w:hAnsi="Times New Roman" w:cs="Times New Roman"/>
          <w:sz w:val="24"/>
          <w:szCs w:val="24"/>
        </w:rPr>
        <w:t xml:space="preserve"> a </w:t>
      </w:r>
      <w:proofErr w:type="spellStart"/>
      <w:r w:rsidR="00926692" w:rsidRPr="00B37D08">
        <w:rPr>
          <w:rFonts w:ascii="Times New Roman" w:hAnsi="Times New Roman" w:cs="Times New Roman"/>
          <w:sz w:val="24"/>
          <w:szCs w:val="24"/>
        </w:rPr>
        <w:t>Traff</w:t>
      </w:r>
      <w:proofErr w:type="spellEnd"/>
      <w:r w:rsidR="00926692" w:rsidRPr="00B37D08">
        <w:rPr>
          <w:rFonts w:ascii="Times New Roman" w:hAnsi="Times New Roman" w:cs="Times New Roman"/>
          <w:sz w:val="24"/>
          <w:szCs w:val="24"/>
        </w:rPr>
        <w:t xml:space="preserve"> társasjátéknak</w:t>
      </w:r>
      <w:r w:rsidR="00057454" w:rsidRPr="00B37D08">
        <w:rPr>
          <w:rFonts w:ascii="Times New Roman" w:hAnsi="Times New Roman" w:cs="Times New Roman"/>
          <w:sz w:val="24"/>
          <w:szCs w:val="24"/>
        </w:rPr>
        <w:t>,</w:t>
      </w:r>
      <w:r w:rsidR="00AD6EE8" w:rsidRPr="00B37D08">
        <w:rPr>
          <w:rFonts w:ascii="Times New Roman" w:hAnsi="Times New Roman" w:cs="Times New Roman"/>
          <w:sz w:val="24"/>
          <w:szCs w:val="24"/>
        </w:rPr>
        <w:t xml:space="preserve"> szerelgetésnek</w:t>
      </w:r>
      <w:r w:rsidR="00057454">
        <w:rPr>
          <w:rFonts w:ascii="Times New Roman" w:hAnsi="Times New Roman" w:cs="Times New Roman"/>
          <w:sz w:val="24"/>
          <w:szCs w:val="24"/>
        </w:rPr>
        <w:t xml:space="preserve"> és</w:t>
      </w:r>
      <w:r w:rsidR="00AD6EE8">
        <w:rPr>
          <w:rFonts w:ascii="Times New Roman" w:hAnsi="Times New Roman" w:cs="Times New Roman"/>
          <w:sz w:val="24"/>
          <w:szCs w:val="24"/>
        </w:rPr>
        <w:t xml:space="preserve"> közlekedési </w:t>
      </w:r>
      <w:r w:rsidR="00057454">
        <w:rPr>
          <w:rFonts w:ascii="Times New Roman" w:hAnsi="Times New Roman" w:cs="Times New Roman"/>
          <w:sz w:val="24"/>
          <w:szCs w:val="24"/>
        </w:rPr>
        <w:t>táblás</w:t>
      </w:r>
      <w:r w:rsidR="00B37D08">
        <w:rPr>
          <w:rFonts w:ascii="Times New Roman" w:hAnsi="Times New Roman" w:cs="Times New Roman"/>
          <w:sz w:val="24"/>
          <w:szCs w:val="24"/>
        </w:rPr>
        <w:t xml:space="preserve"> útépítésnek</w:t>
      </w:r>
      <w:r w:rsidR="00057454">
        <w:rPr>
          <w:rFonts w:ascii="Times New Roman" w:hAnsi="Times New Roman" w:cs="Times New Roman"/>
          <w:sz w:val="24"/>
          <w:szCs w:val="24"/>
        </w:rPr>
        <w:t>.</w:t>
      </w:r>
    </w:p>
    <w:p w:rsidR="00B37D08" w:rsidRDefault="00B37D0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fürdőbabozás </w:t>
      </w:r>
      <w:r w:rsidR="00057454">
        <w:rPr>
          <w:rFonts w:ascii="Times New Roman" w:hAnsi="Times New Roman" w:cs="Times New Roman"/>
          <w:sz w:val="24"/>
          <w:szCs w:val="24"/>
        </w:rPr>
        <w:t>kissé balul sült el, mert sikerült fél babakádnyi vizet</w:t>
      </w:r>
      <w:r>
        <w:rPr>
          <w:rFonts w:ascii="Times New Roman" w:hAnsi="Times New Roman" w:cs="Times New Roman"/>
          <w:sz w:val="24"/>
          <w:szCs w:val="24"/>
        </w:rPr>
        <w:t xml:space="preserve"> kiborítani a konyha közepére.</w:t>
      </w:r>
    </w:p>
    <w:p w:rsidR="00AD6EE8" w:rsidRDefault="00B37D0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057454">
        <w:rPr>
          <w:rFonts w:ascii="Times New Roman" w:hAnsi="Times New Roman" w:cs="Times New Roman"/>
          <w:sz w:val="24"/>
          <w:szCs w:val="24"/>
        </w:rPr>
        <w:t xml:space="preserve">zinte </w:t>
      </w:r>
      <w:r>
        <w:rPr>
          <w:rFonts w:ascii="Times New Roman" w:hAnsi="Times New Roman" w:cs="Times New Roman"/>
          <w:sz w:val="24"/>
          <w:szCs w:val="24"/>
        </w:rPr>
        <w:t>teljes átöltözés, majd Anyának</w:t>
      </w:r>
      <w:r w:rsidR="00057454">
        <w:rPr>
          <w:rFonts w:ascii="Times New Roman" w:hAnsi="Times New Roman" w:cs="Times New Roman"/>
          <w:sz w:val="24"/>
          <w:szCs w:val="24"/>
        </w:rPr>
        <w:t xml:space="preserve"> felmosás, szárogatás.</w:t>
      </w:r>
    </w:p>
    <w:p w:rsidR="00B37D08" w:rsidRDefault="00B37D0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Ezalatt a három gyerek Apával zenehallgatás, útépítés.</w:t>
      </w:r>
    </w:p>
    <w:p w:rsidR="00057454" w:rsidRDefault="00057454" w:rsidP="00231587">
      <w:pPr>
        <w:spacing w:after="0" w:line="240" w:lineRule="auto"/>
        <w:rPr>
          <w:rFonts w:ascii="Times New Roman" w:hAnsi="Times New Roman" w:cs="Times New Roman"/>
          <w:b/>
          <w:sz w:val="24"/>
          <w:szCs w:val="24"/>
        </w:rPr>
      </w:pPr>
      <w:r w:rsidRPr="00B37D08">
        <w:rPr>
          <w:rFonts w:ascii="Times New Roman" w:hAnsi="Times New Roman" w:cs="Times New Roman"/>
          <w:b/>
          <w:sz w:val="24"/>
          <w:szCs w:val="24"/>
        </w:rPr>
        <w:t>Mindketten rendesen ebédeltek (torta, makaróni, zsemle, tea).</w:t>
      </w:r>
      <w:r w:rsidR="00176741">
        <w:rPr>
          <w:rFonts w:ascii="Times New Roman" w:hAnsi="Times New Roman" w:cs="Times New Roman"/>
          <w:b/>
          <w:sz w:val="24"/>
          <w:szCs w:val="24"/>
        </w:rPr>
        <w:t xml:space="preserve"> </w:t>
      </w:r>
      <w:proofErr w:type="spellStart"/>
      <w:r w:rsidR="00176741" w:rsidRPr="00176741">
        <w:rPr>
          <w:rFonts w:ascii="Times New Roman" w:hAnsi="Times New Roman" w:cs="Times New Roman"/>
          <w:sz w:val="24"/>
          <w:szCs w:val="24"/>
        </w:rPr>
        <w:t>Rókuska</w:t>
      </w:r>
      <w:proofErr w:type="spellEnd"/>
      <w:r w:rsidR="00176741" w:rsidRPr="00176741">
        <w:rPr>
          <w:rFonts w:ascii="Times New Roman" w:hAnsi="Times New Roman" w:cs="Times New Roman"/>
          <w:sz w:val="24"/>
          <w:szCs w:val="24"/>
        </w:rPr>
        <w:t xml:space="preserve"> sokat ivott.</w:t>
      </w:r>
    </w:p>
    <w:p w:rsidR="00B37D08" w:rsidRPr="00E87524" w:rsidRDefault="00B37D08" w:rsidP="00231587">
      <w:pPr>
        <w:spacing w:after="0" w:line="240" w:lineRule="auto"/>
        <w:rPr>
          <w:rFonts w:ascii="Times New Roman" w:hAnsi="Times New Roman" w:cs="Times New Roman"/>
          <w:sz w:val="24"/>
          <w:szCs w:val="24"/>
        </w:rPr>
      </w:pPr>
      <w:r w:rsidRPr="00E87524">
        <w:rPr>
          <w:rFonts w:ascii="Times New Roman" w:hAnsi="Times New Roman" w:cs="Times New Roman"/>
          <w:sz w:val="24"/>
          <w:szCs w:val="24"/>
        </w:rPr>
        <w:t>Kákát nehezen lehetett rábeszélni az öltözésre, indulásra, mindenféle időhúzási indokot bevetett.</w:t>
      </w:r>
    </w:p>
    <w:p w:rsidR="00B37D08" w:rsidRPr="00E87524" w:rsidRDefault="00B37D08" w:rsidP="00231587">
      <w:pPr>
        <w:spacing w:after="0" w:line="240" w:lineRule="auto"/>
        <w:rPr>
          <w:rFonts w:ascii="Times New Roman" w:hAnsi="Times New Roman" w:cs="Times New Roman"/>
          <w:sz w:val="24"/>
          <w:szCs w:val="24"/>
        </w:rPr>
      </w:pPr>
      <w:r w:rsidRPr="00E87524">
        <w:rPr>
          <w:rFonts w:ascii="Times New Roman" w:hAnsi="Times New Roman" w:cs="Times New Roman"/>
          <w:sz w:val="24"/>
          <w:szCs w:val="24"/>
        </w:rPr>
        <w:t>Tyúk</w:t>
      </w:r>
      <w:r w:rsidR="00E87524" w:rsidRPr="00E87524">
        <w:rPr>
          <w:rFonts w:ascii="Times New Roman" w:hAnsi="Times New Roman" w:cs="Times New Roman"/>
          <w:sz w:val="24"/>
          <w:szCs w:val="24"/>
        </w:rPr>
        <w:t>- és kacsa</w:t>
      </w:r>
      <w:r w:rsidRPr="00E87524">
        <w:rPr>
          <w:rFonts w:ascii="Times New Roman" w:hAnsi="Times New Roman" w:cs="Times New Roman"/>
          <w:sz w:val="24"/>
          <w:szCs w:val="24"/>
        </w:rPr>
        <w:t>etetés indulás előtt.</w:t>
      </w:r>
    </w:p>
    <w:p w:rsidR="00B37D08" w:rsidRDefault="00B37D08"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Visszaúton </w:t>
      </w:r>
      <w:proofErr w:type="spellStart"/>
      <w:r>
        <w:rPr>
          <w:rFonts w:ascii="Times New Roman" w:hAnsi="Times New Roman" w:cs="Times New Roman"/>
          <w:b/>
          <w:sz w:val="24"/>
          <w:szCs w:val="24"/>
        </w:rPr>
        <w:t>Rókuska</w:t>
      </w:r>
      <w:proofErr w:type="spellEnd"/>
      <w:r>
        <w:rPr>
          <w:rFonts w:ascii="Times New Roman" w:hAnsi="Times New Roman" w:cs="Times New Roman"/>
          <w:b/>
          <w:sz w:val="24"/>
          <w:szCs w:val="24"/>
        </w:rPr>
        <w:t xml:space="preserve"> elaludt, Káka nem.</w:t>
      </w:r>
    </w:p>
    <w:p w:rsidR="00955FF9" w:rsidRPr="00E87524" w:rsidRDefault="00B37D08" w:rsidP="00231587">
      <w:pPr>
        <w:spacing w:after="0" w:line="240" w:lineRule="auto"/>
        <w:rPr>
          <w:rFonts w:ascii="Times New Roman" w:hAnsi="Times New Roman" w:cs="Times New Roman"/>
          <w:sz w:val="24"/>
          <w:szCs w:val="24"/>
        </w:rPr>
      </w:pPr>
      <w:r w:rsidRPr="00E87524">
        <w:rPr>
          <w:rFonts w:ascii="Times New Roman" w:hAnsi="Times New Roman" w:cs="Times New Roman"/>
          <w:sz w:val="24"/>
          <w:szCs w:val="24"/>
        </w:rPr>
        <w:t>Káka arról beszélt, milyen állatokat szeretne még</w:t>
      </w:r>
      <w:r w:rsidR="00955FF9" w:rsidRPr="00E87524">
        <w:rPr>
          <w:rFonts w:ascii="Times New Roman" w:hAnsi="Times New Roman" w:cs="Times New Roman"/>
          <w:sz w:val="24"/>
          <w:szCs w:val="24"/>
        </w:rPr>
        <w:t xml:space="preserve"> (állatkertnyit sorolt) és milyet nem (oroszlánt, mert túl harapós és rúgkapálós és kígyót, mert túl mérges).</w:t>
      </w:r>
    </w:p>
    <w:p w:rsidR="00955FF9" w:rsidRDefault="00955FF9"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Elfogadta, hogy Mama bevigye, de még a be</w:t>
      </w:r>
      <w:r w:rsidR="00E87524">
        <w:rPr>
          <w:rFonts w:ascii="Times New Roman" w:hAnsi="Times New Roman" w:cs="Times New Roman"/>
          <w:b/>
          <w:sz w:val="24"/>
          <w:szCs w:val="24"/>
        </w:rPr>
        <w:t xml:space="preserve">járati ajtóból is integetett és </w:t>
      </w:r>
      <w:proofErr w:type="spellStart"/>
      <w:r w:rsidR="00E87524">
        <w:rPr>
          <w:rFonts w:ascii="Times New Roman" w:hAnsi="Times New Roman" w:cs="Times New Roman"/>
          <w:b/>
          <w:sz w:val="24"/>
          <w:szCs w:val="24"/>
        </w:rPr>
        <w:t>sziát</w:t>
      </w:r>
      <w:proofErr w:type="spellEnd"/>
      <w:r w:rsidR="00E87524">
        <w:rPr>
          <w:rFonts w:ascii="Times New Roman" w:hAnsi="Times New Roman" w:cs="Times New Roman"/>
          <w:b/>
          <w:sz w:val="24"/>
          <w:szCs w:val="24"/>
        </w:rPr>
        <w:t xml:space="preserve"> kiabált.</w:t>
      </w:r>
    </w:p>
    <w:p w:rsidR="00E87524" w:rsidRDefault="00E87524" w:rsidP="002315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alva maradt.</w:t>
      </w:r>
    </w:p>
    <w:p w:rsidR="00176741" w:rsidRDefault="00176741" w:rsidP="00231587">
      <w:pPr>
        <w:spacing w:after="0" w:line="240" w:lineRule="auto"/>
        <w:rPr>
          <w:rFonts w:ascii="Times New Roman" w:hAnsi="Times New Roman" w:cs="Times New Roman"/>
          <w:sz w:val="24"/>
          <w:szCs w:val="24"/>
        </w:rPr>
      </w:pPr>
    </w:p>
    <w:p w:rsidR="005E729C" w:rsidRDefault="00176741" w:rsidP="00231587">
      <w:pPr>
        <w:spacing w:after="0" w:line="240" w:lineRule="auto"/>
        <w:rPr>
          <w:rFonts w:ascii="Times New Roman" w:hAnsi="Times New Roman" w:cs="Times New Roman"/>
          <w:b/>
          <w:sz w:val="24"/>
          <w:szCs w:val="24"/>
        </w:rPr>
      </w:pPr>
      <w:r w:rsidRPr="00176741">
        <w:rPr>
          <w:rFonts w:ascii="Times New Roman" w:hAnsi="Times New Roman" w:cs="Times New Roman"/>
          <w:b/>
          <w:sz w:val="24"/>
          <w:szCs w:val="24"/>
        </w:rPr>
        <w:t>Egy „rutinos” családi szombat. Zavaró az induló időpont, az ebéddel mindig sietni kell, ha indulás előtt még kint is akarunk lenni kicsit, ami kell a nyugodt autóba üléshez. Sok jó program lehetőség időhiány miatt marad el, például a közös karácsonyfa lebontás.</w:t>
      </w:r>
    </w:p>
    <w:p w:rsidR="005E729C" w:rsidRDefault="005E729C" w:rsidP="00231587">
      <w:pPr>
        <w:rPr>
          <w:rFonts w:ascii="Times New Roman" w:hAnsi="Times New Roman" w:cs="Times New Roman"/>
          <w:b/>
          <w:sz w:val="24"/>
          <w:szCs w:val="24"/>
        </w:rPr>
      </w:pPr>
      <w:r>
        <w:rPr>
          <w:rFonts w:ascii="Times New Roman" w:hAnsi="Times New Roman" w:cs="Times New Roman"/>
          <w:b/>
          <w:sz w:val="24"/>
          <w:szCs w:val="24"/>
        </w:rPr>
        <w:br w:type="page"/>
      </w:r>
    </w:p>
    <w:p w:rsidR="00176741" w:rsidRPr="00231587" w:rsidRDefault="005E729C" w:rsidP="00231587">
      <w:pPr>
        <w:spacing w:after="0" w:line="240" w:lineRule="auto"/>
        <w:jc w:val="center"/>
        <w:rPr>
          <w:rFonts w:ascii="Times New Roman" w:hAnsi="Times New Roman" w:cs="Times New Roman"/>
          <w:b/>
          <w:sz w:val="24"/>
          <w:szCs w:val="24"/>
        </w:rPr>
      </w:pPr>
      <w:r w:rsidRPr="00231587">
        <w:rPr>
          <w:rFonts w:ascii="Times New Roman" w:hAnsi="Times New Roman" w:cs="Times New Roman"/>
          <w:b/>
          <w:sz w:val="24"/>
          <w:szCs w:val="24"/>
        </w:rPr>
        <w:lastRenderedPageBreak/>
        <w:t xml:space="preserve">Előzmények </w:t>
      </w:r>
      <w:proofErr w:type="spellStart"/>
      <w:r w:rsidRPr="00231587">
        <w:rPr>
          <w:rFonts w:ascii="Times New Roman" w:hAnsi="Times New Roman" w:cs="Times New Roman"/>
          <w:b/>
          <w:sz w:val="24"/>
          <w:szCs w:val="24"/>
        </w:rPr>
        <w:t>XII</w:t>
      </w:r>
      <w:proofErr w:type="spellEnd"/>
      <w:r w:rsidRPr="00231587">
        <w:rPr>
          <w:rFonts w:ascii="Times New Roman" w:hAnsi="Times New Roman" w:cs="Times New Roman"/>
          <w:b/>
          <w:sz w:val="24"/>
          <w:szCs w:val="24"/>
        </w:rPr>
        <w:t>.</w:t>
      </w:r>
    </w:p>
    <w:p w:rsidR="005E729C" w:rsidRPr="00231587" w:rsidRDefault="005E729C" w:rsidP="00231587">
      <w:pPr>
        <w:spacing w:after="0" w:line="240" w:lineRule="auto"/>
        <w:rPr>
          <w:rFonts w:ascii="Times New Roman" w:hAnsi="Times New Roman" w:cs="Times New Roman"/>
          <w:sz w:val="24"/>
          <w:szCs w:val="24"/>
        </w:rPr>
      </w:pPr>
    </w:p>
    <w:p w:rsidR="005E729C" w:rsidRPr="00231587" w:rsidRDefault="005E729C" w:rsidP="00231587">
      <w:pPr>
        <w:spacing w:after="0" w:line="240" w:lineRule="auto"/>
        <w:rPr>
          <w:rFonts w:ascii="Times New Roman" w:hAnsi="Times New Roman" w:cs="Times New Roman"/>
          <w:b/>
          <w:sz w:val="24"/>
          <w:szCs w:val="24"/>
        </w:rPr>
      </w:pPr>
      <w:r w:rsidRPr="00231587">
        <w:rPr>
          <w:rFonts w:ascii="Times New Roman" w:hAnsi="Times New Roman" w:cs="Times New Roman"/>
          <w:b/>
          <w:sz w:val="24"/>
          <w:szCs w:val="24"/>
        </w:rPr>
        <w:t xml:space="preserve">A héten </w:t>
      </w:r>
      <w:proofErr w:type="spellStart"/>
      <w:r w:rsidRPr="00231587">
        <w:rPr>
          <w:rFonts w:ascii="Times New Roman" w:hAnsi="Times New Roman" w:cs="Times New Roman"/>
          <w:b/>
          <w:sz w:val="24"/>
          <w:szCs w:val="24"/>
        </w:rPr>
        <w:t>Rókuskának</w:t>
      </w:r>
      <w:proofErr w:type="spellEnd"/>
      <w:r w:rsidRPr="00231587">
        <w:rPr>
          <w:rFonts w:ascii="Times New Roman" w:hAnsi="Times New Roman" w:cs="Times New Roman"/>
          <w:b/>
          <w:sz w:val="24"/>
          <w:szCs w:val="24"/>
        </w:rPr>
        <w:t xml:space="preserve"> </w:t>
      </w:r>
      <w:proofErr w:type="spellStart"/>
      <w:r w:rsidRPr="00231587">
        <w:rPr>
          <w:rFonts w:ascii="Times New Roman" w:hAnsi="Times New Roman" w:cs="Times New Roman"/>
          <w:b/>
          <w:sz w:val="24"/>
          <w:szCs w:val="24"/>
        </w:rPr>
        <w:t>kruppos</w:t>
      </w:r>
      <w:proofErr w:type="spellEnd"/>
      <w:r w:rsidRPr="00231587">
        <w:rPr>
          <w:rFonts w:ascii="Times New Roman" w:hAnsi="Times New Roman" w:cs="Times New Roman"/>
          <w:b/>
          <w:sz w:val="24"/>
          <w:szCs w:val="24"/>
        </w:rPr>
        <w:t xml:space="preserve"> rohama volt.</w:t>
      </w:r>
    </w:p>
    <w:p w:rsidR="005E729C" w:rsidRPr="00231587" w:rsidRDefault="005E729C" w:rsidP="00231587">
      <w:pPr>
        <w:spacing w:after="0" w:line="240" w:lineRule="auto"/>
        <w:rPr>
          <w:rFonts w:ascii="Times New Roman" w:hAnsi="Times New Roman" w:cs="Times New Roman"/>
          <w:sz w:val="24"/>
          <w:szCs w:val="24"/>
        </w:rPr>
      </w:pPr>
      <w:r w:rsidRPr="00231587">
        <w:rPr>
          <w:rFonts w:ascii="Times New Roman" w:hAnsi="Times New Roman" w:cs="Times New Roman"/>
          <w:sz w:val="24"/>
          <w:szCs w:val="24"/>
        </w:rPr>
        <w:t>Káka meggyógyult, de Anya</w:t>
      </w:r>
      <w:r w:rsidR="00231587">
        <w:rPr>
          <w:rFonts w:ascii="Times New Roman" w:hAnsi="Times New Roman" w:cs="Times New Roman"/>
          <w:sz w:val="24"/>
          <w:szCs w:val="24"/>
        </w:rPr>
        <w:t xml:space="preserve"> a múltkor elkapta tőle a vírus</w:t>
      </w:r>
      <w:r w:rsidRPr="00231587">
        <w:rPr>
          <w:rFonts w:ascii="Times New Roman" w:hAnsi="Times New Roman" w:cs="Times New Roman"/>
          <w:sz w:val="24"/>
          <w:szCs w:val="24"/>
        </w:rPr>
        <w:t>fertőzést.</w:t>
      </w:r>
    </w:p>
    <w:p w:rsidR="005E729C" w:rsidRPr="00231587" w:rsidRDefault="005E729C" w:rsidP="00231587">
      <w:pPr>
        <w:spacing w:after="0" w:line="240" w:lineRule="auto"/>
        <w:rPr>
          <w:rFonts w:ascii="Times New Roman" w:hAnsi="Times New Roman" w:cs="Times New Roman"/>
          <w:sz w:val="24"/>
          <w:szCs w:val="24"/>
        </w:rPr>
      </w:pPr>
    </w:p>
    <w:p w:rsidR="005E729C" w:rsidRDefault="005E729C" w:rsidP="00231587">
      <w:pPr>
        <w:spacing w:after="0" w:line="240" w:lineRule="auto"/>
        <w:jc w:val="center"/>
        <w:rPr>
          <w:rFonts w:ascii="Times New Roman" w:hAnsi="Times New Roman" w:cs="Times New Roman"/>
          <w:b/>
          <w:sz w:val="24"/>
          <w:szCs w:val="24"/>
        </w:rPr>
      </w:pPr>
      <w:proofErr w:type="spellStart"/>
      <w:r w:rsidRPr="00231587">
        <w:rPr>
          <w:rFonts w:ascii="Times New Roman" w:hAnsi="Times New Roman" w:cs="Times New Roman"/>
          <w:b/>
          <w:sz w:val="24"/>
          <w:szCs w:val="24"/>
        </w:rPr>
        <w:t>XII</w:t>
      </w:r>
      <w:proofErr w:type="spellEnd"/>
      <w:r w:rsidRPr="00231587">
        <w:rPr>
          <w:rFonts w:ascii="Times New Roman" w:hAnsi="Times New Roman" w:cs="Times New Roman"/>
          <w:b/>
          <w:sz w:val="24"/>
          <w:szCs w:val="24"/>
        </w:rPr>
        <w:t>. alkalom</w:t>
      </w:r>
    </w:p>
    <w:p w:rsidR="00231587" w:rsidRPr="00231587" w:rsidRDefault="00231587" w:rsidP="00231587">
      <w:pPr>
        <w:spacing w:after="0" w:line="240" w:lineRule="auto"/>
        <w:jc w:val="center"/>
        <w:rPr>
          <w:rFonts w:ascii="Times New Roman" w:hAnsi="Times New Roman" w:cs="Times New Roman"/>
          <w:b/>
          <w:sz w:val="24"/>
          <w:szCs w:val="24"/>
        </w:rPr>
      </w:pPr>
    </w:p>
    <w:p w:rsidR="005E729C" w:rsidRDefault="005E729C" w:rsidP="00231587">
      <w:pPr>
        <w:spacing w:after="0" w:line="240" w:lineRule="auto"/>
        <w:rPr>
          <w:rFonts w:ascii="Times New Roman" w:hAnsi="Times New Roman" w:cs="Times New Roman"/>
          <w:sz w:val="24"/>
          <w:szCs w:val="24"/>
        </w:rPr>
      </w:pPr>
      <w:r w:rsidRPr="00231587">
        <w:rPr>
          <w:rFonts w:ascii="Times New Roman" w:hAnsi="Times New Roman" w:cs="Times New Roman"/>
          <w:sz w:val="24"/>
          <w:szCs w:val="24"/>
        </w:rPr>
        <w:t xml:space="preserve">január 19. szombat, hideg, havas idő, </w:t>
      </w:r>
      <w:proofErr w:type="spellStart"/>
      <w:r w:rsidRPr="00231587">
        <w:rPr>
          <w:rFonts w:ascii="Times New Roman" w:hAnsi="Times New Roman" w:cs="Times New Roman"/>
          <w:sz w:val="24"/>
          <w:szCs w:val="24"/>
        </w:rPr>
        <w:t>Rókus</w:t>
      </w:r>
      <w:r w:rsidR="00231587">
        <w:rPr>
          <w:rFonts w:ascii="Times New Roman" w:hAnsi="Times New Roman" w:cs="Times New Roman"/>
          <w:sz w:val="24"/>
          <w:szCs w:val="24"/>
        </w:rPr>
        <w:t>ka</w:t>
      </w:r>
      <w:proofErr w:type="spellEnd"/>
      <w:r w:rsidRPr="00231587">
        <w:rPr>
          <w:rFonts w:ascii="Times New Roman" w:hAnsi="Times New Roman" w:cs="Times New Roman"/>
          <w:sz w:val="24"/>
          <w:szCs w:val="24"/>
        </w:rPr>
        <w:t xml:space="preserve"> lábadozó</w:t>
      </w:r>
    </w:p>
    <w:p w:rsidR="00E627B2" w:rsidRDefault="00E627B2" w:rsidP="00231587">
      <w:pPr>
        <w:spacing w:after="0" w:line="240" w:lineRule="auto"/>
        <w:rPr>
          <w:rFonts w:ascii="Times New Roman" w:hAnsi="Times New Roman" w:cs="Times New Roman"/>
          <w:sz w:val="24"/>
          <w:szCs w:val="24"/>
        </w:rPr>
      </w:pPr>
    </w:p>
    <w:p w:rsidR="00E627B2" w:rsidRPr="00E627B2" w:rsidRDefault="00E627B2" w:rsidP="00231587">
      <w:pPr>
        <w:spacing w:after="0" w:line="240" w:lineRule="auto"/>
        <w:rPr>
          <w:rFonts w:ascii="Times New Roman" w:hAnsi="Times New Roman" w:cs="Times New Roman"/>
          <w:b/>
          <w:sz w:val="24"/>
          <w:szCs w:val="24"/>
        </w:rPr>
      </w:pPr>
      <w:r w:rsidRPr="00E627B2">
        <w:rPr>
          <w:rFonts w:ascii="Times New Roman" w:hAnsi="Times New Roman" w:cs="Times New Roman"/>
          <w:b/>
          <w:sz w:val="24"/>
          <w:szCs w:val="24"/>
        </w:rPr>
        <w:t>Kellemes nap. Az újévi kívánság szerint megálltunk játékvevő kirakodó vásárban. Nagy sikere volt az újonnan választott puskának. Sokat festettünk, Káka kint is hosszan volt. Nem akartak hazamenni.</w:t>
      </w:r>
    </w:p>
    <w:p w:rsidR="005E729C" w:rsidRPr="00231587" w:rsidRDefault="005E729C" w:rsidP="00231587">
      <w:pPr>
        <w:spacing w:after="0" w:line="240" w:lineRule="auto"/>
        <w:rPr>
          <w:rFonts w:ascii="Times New Roman" w:hAnsi="Times New Roman" w:cs="Times New Roman"/>
          <w:sz w:val="24"/>
          <w:szCs w:val="24"/>
        </w:rPr>
      </w:pPr>
    </w:p>
    <w:p w:rsidR="005E729C" w:rsidRPr="00231587" w:rsidRDefault="005E729C" w:rsidP="00231587">
      <w:pPr>
        <w:spacing w:after="0" w:line="240" w:lineRule="auto"/>
        <w:rPr>
          <w:rFonts w:ascii="Times New Roman" w:hAnsi="Times New Roman" w:cs="Times New Roman"/>
          <w:b/>
          <w:sz w:val="24"/>
          <w:szCs w:val="24"/>
        </w:rPr>
      </w:pPr>
      <w:r w:rsidRPr="00231587">
        <w:rPr>
          <w:rFonts w:ascii="Times New Roman" w:hAnsi="Times New Roman" w:cs="Times New Roman"/>
          <w:b/>
          <w:sz w:val="24"/>
          <w:szCs w:val="24"/>
        </w:rPr>
        <w:t>Papa kamerázott az elején.</w:t>
      </w:r>
    </w:p>
    <w:p w:rsidR="00E627B2" w:rsidRDefault="005E729C" w:rsidP="00231587">
      <w:pPr>
        <w:spacing w:after="0" w:line="240" w:lineRule="auto"/>
        <w:rPr>
          <w:rFonts w:ascii="Times New Roman" w:hAnsi="Times New Roman" w:cs="Times New Roman"/>
          <w:sz w:val="24"/>
          <w:szCs w:val="24"/>
        </w:rPr>
      </w:pPr>
      <w:r w:rsidRPr="00231587">
        <w:rPr>
          <w:rFonts w:ascii="Times New Roman" w:hAnsi="Times New Roman" w:cs="Times New Roman"/>
          <w:b/>
          <w:sz w:val="24"/>
          <w:szCs w:val="24"/>
        </w:rPr>
        <w:t>Káka nagyon beszédes volt az autóban és gyönyörűen, színesen, felnőttesen fogalmazott.</w:t>
      </w:r>
      <w:r w:rsidR="00231587">
        <w:rPr>
          <w:rFonts w:ascii="Times New Roman" w:hAnsi="Times New Roman" w:cs="Times New Roman"/>
          <w:sz w:val="24"/>
          <w:szCs w:val="24"/>
        </w:rPr>
        <w:t xml:space="preserve"> </w:t>
      </w:r>
      <w:proofErr w:type="spellStart"/>
      <w:r w:rsidR="00231587" w:rsidRPr="00231587">
        <w:rPr>
          <w:rFonts w:ascii="Times New Roman" w:hAnsi="Times New Roman" w:cs="Times New Roman"/>
          <w:b/>
          <w:sz w:val="24"/>
          <w:szCs w:val="24"/>
        </w:rPr>
        <w:t>Mostmár</w:t>
      </w:r>
      <w:proofErr w:type="spellEnd"/>
      <w:r w:rsidR="00231587" w:rsidRPr="00231587">
        <w:rPr>
          <w:rFonts w:ascii="Times New Roman" w:hAnsi="Times New Roman" w:cs="Times New Roman"/>
          <w:b/>
          <w:sz w:val="24"/>
          <w:szCs w:val="24"/>
        </w:rPr>
        <w:t xml:space="preserve"> következetesen jól használja az E/1 személyt.</w:t>
      </w:r>
    </w:p>
    <w:p w:rsidR="005E729C" w:rsidRPr="00231587" w:rsidRDefault="005E729C" w:rsidP="00231587">
      <w:pPr>
        <w:spacing w:after="0" w:line="240" w:lineRule="auto"/>
        <w:rPr>
          <w:rFonts w:ascii="Times New Roman" w:hAnsi="Times New Roman" w:cs="Times New Roman"/>
          <w:sz w:val="24"/>
          <w:szCs w:val="24"/>
        </w:rPr>
      </w:pPr>
      <w:r w:rsidRPr="00231587">
        <w:rPr>
          <w:rFonts w:ascii="Times New Roman" w:hAnsi="Times New Roman" w:cs="Times New Roman"/>
          <w:sz w:val="24"/>
          <w:szCs w:val="24"/>
        </w:rPr>
        <w:t>Térképet nézegetünk Magyarországról.</w:t>
      </w:r>
    </w:p>
    <w:p w:rsidR="005E729C" w:rsidRPr="00231587" w:rsidRDefault="005E729C" w:rsidP="00231587">
      <w:pPr>
        <w:spacing w:after="0" w:line="240" w:lineRule="auto"/>
        <w:rPr>
          <w:rFonts w:ascii="Times New Roman" w:hAnsi="Times New Roman" w:cs="Times New Roman"/>
          <w:sz w:val="24"/>
          <w:szCs w:val="24"/>
        </w:rPr>
      </w:pPr>
      <w:r w:rsidRPr="00231587">
        <w:rPr>
          <w:rFonts w:ascii="Times New Roman" w:hAnsi="Times New Roman" w:cs="Times New Roman"/>
          <w:b/>
          <w:sz w:val="24"/>
          <w:szCs w:val="24"/>
        </w:rPr>
        <w:t>Megálltunk a veresi vásárban, hogy beváltsuk az „újévi kívánságot”.</w:t>
      </w:r>
      <w:r w:rsidRPr="00231587">
        <w:rPr>
          <w:rFonts w:ascii="Times New Roman" w:hAnsi="Times New Roman" w:cs="Times New Roman"/>
          <w:sz w:val="24"/>
          <w:szCs w:val="24"/>
        </w:rPr>
        <w:t xml:space="preserve"> Céltu</w:t>
      </w:r>
      <w:r w:rsidR="004F1D23" w:rsidRPr="00231587">
        <w:rPr>
          <w:rFonts w:ascii="Times New Roman" w:hAnsi="Times New Roman" w:cs="Times New Roman"/>
          <w:sz w:val="24"/>
          <w:szCs w:val="24"/>
        </w:rPr>
        <w:t>datos játékvásárlás. Káka az áru</w:t>
      </w:r>
      <w:r w:rsidRPr="00231587">
        <w:rPr>
          <w:rFonts w:ascii="Times New Roman" w:hAnsi="Times New Roman" w:cs="Times New Roman"/>
          <w:sz w:val="24"/>
          <w:szCs w:val="24"/>
        </w:rPr>
        <w:t>s bácsival beszélget</w:t>
      </w:r>
      <w:r w:rsidR="00231587">
        <w:rPr>
          <w:rFonts w:ascii="Times New Roman" w:hAnsi="Times New Roman" w:cs="Times New Roman"/>
          <w:sz w:val="24"/>
          <w:szCs w:val="24"/>
        </w:rPr>
        <w:t>ett</w:t>
      </w:r>
      <w:r w:rsidRPr="00231587">
        <w:rPr>
          <w:rFonts w:ascii="Times New Roman" w:hAnsi="Times New Roman" w:cs="Times New Roman"/>
          <w:sz w:val="24"/>
          <w:szCs w:val="24"/>
        </w:rPr>
        <w:t xml:space="preserve"> a különféle kisvonatok előnyéről, hátrányáról.</w:t>
      </w:r>
      <w:r w:rsidR="004F1D23" w:rsidRPr="00231587">
        <w:rPr>
          <w:rFonts w:ascii="Times New Roman" w:hAnsi="Times New Roman" w:cs="Times New Roman"/>
          <w:sz w:val="24"/>
          <w:szCs w:val="24"/>
        </w:rPr>
        <w:t xml:space="preserve"> </w:t>
      </w:r>
      <w:proofErr w:type="spellStart"/>
      <w:r w:rsidR="004F1D23" w:rsidRPr="00231587">
        <w:rPr>
          <w:rFonts w:ascii="Times New Roman" w:hAnsi="Times New Roman" w:cs="Times New Roman"/>
          <w:sz w:val="24"/>
          <w:szCs w:val="24"/>
        </w:rPr>
        <w:t>Rókuska</w:t>
      </w:r>
      <w:proofErr w:type="spellEnd"/>
      <w:r w:rsidR="004F1D23" w:rsidRPr="00231587">
        <w:rPr>
          <w:rFonts w:ascii="Times New Roman" w:hAnsi="Times New Roman" w:cs="Times New Roman"/>
          <w:sz w:val="24"/>
          <w:szCs w:val="24"/>
        </w:rPr>
        <w:t xml:space="preserve"> villogós géppuskát kért.</w:t>
      </w:r>
    </w:p>
    <w:p w:rsidR="004F1D23" w:rsidRPr="00E627B2" w:rsidRDefault="004F1D23" w:rsidP="00231587">
      <w:pPr>
        <w:spacing w:after="0" w:line="240" w:lineRule="auto"/>
        <w:rPr>
          <w:rFonts w:ascii="Times New Roman" w:hAnsi="Times New Roman" w:cs="Times New Roman"/>
          <w:sz w:val="24"/>
          <w:szCs w:val="24"/>
        </w:rPr>
      </w:pPr>
      <w:r w:rsidRPr="00231587">
        <w:rPr>
          <w:rFonts w:ascii="Times New Roman" w:hAnsi="Times New Roman" w:cs="Times New Roman"/>
          <w:b/>
          <w:sz w:val="24"/>
          <w:szCs w:val="24"/>
        </w:rPr>
        <w:t>Otthon felfedezték a félkész, kibővített gyerekszobát</w:t>
      </w:r>
      <w:r w:rsidRPr="00E627B2">
        <w:rPr>
          <w:rFonts w:ascii="Times New Roman" w:hAnsi="Times New Roman" w:cs="Times New Roman"/>
          <w:sz w:val="24"/>
          <w:szCs w:val="24"/>
        </w:rPr>
        <w:t xml:space="preserve">. Káka nem értette, miért volt kicsi a </w:t>
      </w:r>
      <w:r w:rsidR="00231587" w:rsidRPr="00E627B2">
        <w:rPr>
          <w:rFonts w:ascii="Times New Roman" w:hAnsi="Times New Roman" w:cs="Times New Roman"/>
          <w:sz w:val="24"/>
          <w:szCs w:val="24"/>
        </w:rPr>
        <w:t xml:space="preserve">régi, de az </w:t>
      </w:r>
      <w:r w:rsidRPr="00E627B2">
        <w:rPr>
          <w:rFonts w:ascii="Times New Roman" w:hAnsi="Times New Roman" w:cs="Times New Roman"/>
          <w:sz w:val="24"/>
          <w:szCs w:val="24"/>
        </w:rPr>
        <w:t xml:space="preserve">új cserépkandalló </w:t>
      </w:r>
      <w:r w:rsidR="00231587" w:rsidRPr="00E627B2">
        <w:rPr>
          <w:rFonts w:ascii="Times New Roman" w:hAnsi="Times New Roman" w:cs="Times New Roman"/>
          <w:sz w:val="24"/>
          <w:szCs w:val="24"/>
        </w:rPr>
        <w:t>nagyon tetszett</w:t>
      </w:r>
      <w:r w:rsidRPr="00E627B2">
        <w:rPr>
          <w:rFonts w:ascii="Times New Roman" w:hAnsi="Times New Roman" w:cs="Times New Roman"/>
          <w:sz w:val="24"/>
          <w:szCs w:val="24"/>
        </w:rPr>
        <w:t xml:space="preserve"> neki, mert </w:t>
      </w:r>
      <w:proofErr w:type="spellStart"/>
      <w:r w:rsidRPr="00E627B2">
        <w:rPr>
          <w:rFonts w:ascii="Times New Roman" w:hAnsi="Times New Roman" w:cs="Times New Roman"/>
          <w:sz w:val="24"/>
          <w:szCs w:val="24"/>
        </w:rPr>
        <w:t>dombormintás</w:t>
      </w:r>
      <w:proofErr w:type="spellEnd"/>
      <w:r w:rsidRPr="00E627B2">
        <w:rPr>
          <w:rFonts w:ascii="Times New Roman" w:hAnsi="Times New Roman" w:cs="Times New Roman"/>
          <w:sz w:val="24"/>
          <w:szCs w:val="24"/>
        </w:rPr>
        <w:t>.</w:t>
      </w:r>
    </w:p>
    <w:p w:rsidR="004F1D23" w:rsidRPr="00231587" w:rsidRDefault="004F1D23" w:rsidP="00231587">
      <w:pPr>
        <w:spacing w:after="0" w:line="240" w:lineRule="auto"/>
        <w:rPr>
          <w:rFonts w:ascii="Times New Roman" w:hAnsi="Times New Roman" w:cs="Times New Roman"/>
          <w:b/>
          <w:sz w:val="24"/>
          <w:szCs w:val="24"/>
        </w:rPr>
      </w:pPr>
      <w:r w:rsidRPr="00E627B2">
        <w:rPr>
          <w:rFonts w:ascii="Times New Roman" w:hAnsi="Times New Roman" w:cs="Times New Roman"/>
          <w:sz w:val="24"/>
          <w:szCs w:val="24"/>
        </w:rPr>
        <w:t xml:space="preserve">Új játékok kibontása, </w:t>
      </w:r>
      <w:r w:rsidRPr="00231587">
        <w:rPr>
          <w:rFonts w:ascii="Times New Roman" w:hAnsi="Times New Roman" w:cs="Times New Roman"/>
          <w:b/>
          <w:sz w:val="24"/>
          <w:szCs w:val="24"/>
        </w:rPr>
        <w:t>hosszú kergetőzés a puskával.</w:t>
      </w:r>
    </w:p>
    <w:p w:rsidR="004F1D23" w:rsidRPr="00231587" w:rsidRDefault="004F1D23" w:rsidP="00231587">
      <w:pPr>
        <w:spacing w:after="0" w:line="240" w:lineRule="auto"/>
        <w:rPr>
          <w:rFonts w:ascii="Times New Roman" w:hAnsi="Times New Roman" w:cs="Times New Roman"/>
          <w:sz w:val="24"/>
          <w:szCs w:val="24"/>
        </w:rPr>
      </w:pPr>
      <w:proofErr w:type="spellStart"/>
      <w:r w:rsidRPr="00231587">
        <w:rPr>
          <w:rFonts w:ascii="Times New Roman" w:hAnsi="Times New Roman" w:cs="Times New Roman"/>
          <w:b/>
          <w:sz w:val="24"/>
          <w:szCs w:val="24"/>
        </w:rPr>
        <w:t>Illangó</w:t>
      </w:r>
      <w:proofErr w:type="spellEnd"/>
      <w:r w:rsidRPr="00231587">
        <w:rPr>
          <w:rFonts w:ascii="Times New Roman" w:hAnsi="Times New Roman" w:cs="Times New Roman"/>
          <w:b/>
          <w:sz w:val="24"/>
          <w:szCs w:val="24"/>
        </w:rPr>
        <w:t xml:space="preserve"> ezalatt nagyon nyafog</w:t>
      </w:r>
      <w:r w:rsidR="00231587">
        <w:rPr>
          <w:rFonts w:ascii="Times New Roman" w:hAnsi="Times New Roman" w:cs="Times New Roman"/>
          <w:b/>
          <w:sz w:val="24"/>
          <w:szCs w:val="24"/>
        </w:rPr>
        <w:t>ott</w:t>
      </w:r>
      <w:r w:rsidRPr="00231587">
        <w:rPr>
          <w:rFonts w:ascii="Times New Roman" w:hAnsi="Times New Roman" w:cs="Times New Roman"/>
          <w:b/>
          <w:sz w:val="24"/>
          <w:szCs w:val="24"/>
        </w:rPr>
        <w:t>, kiderül</w:t>
      </w:r>
      <w:r w:rsidR="00231587">
        <w:rPr>
          <w:rFonts w:ascii="Times New Roman" w:hAnsi="Times New Roman" w:cs="Times New Roman"/>
          <w:b/>
          <w:sz w:val="24"/>
          <w:szCs w:val="24"/>
        </w:rPr>
        <w:t>t</w:t>
      </w:r>
      <w:r w:rsidRPr="00231587">
        <w:rPr>
          <w:rFonts w:ascii="Times New Roman" w:hAnsi="Times New Roman" w:cs="Times New Roman"/>
          <w:b/>
          <w:sz w:val="24"/>
          <w:szCs w:val="24"/>
        </w:rPr>
        <w:t>, hogy belázasodott</w:t>
      </w:r>
      <w:r w:rsidR="00231587">
        <w:rPr>
          <w:rFonts w:ascii="Times New Roman" w:hAnsi="Times New Roman" w:cs="Times New Roman"/>
          <w:sz w:val="24"/>
          <w:szCs w:val="24"/>
        </w:rPr>
        <w:t xml:space="preserve"> (más baja nincs, ébresztéskor</w:t>
      </w:r>
      <w:r w:rsidRPr="00231587">
        <w:rPr>
          <w:rFonts w:ascii="Times New Roman" w:hAnsi="Times New Roman" w:cs="Times New Roman"/>
          <w:sz w:val="24"/>
          <w:szCs w:val="24"/>
        </w:rPr>
        <w:t xml:space="preserve"> láza se volt). Lázcsillapítót kap, </w:t>
      </w:r>
      <w:r w:rsidRPr="00231587">
        <w:rPr>
          <w:rFonts w:ascii="Times New Roman" w:hAnsi="Times New Roman" w:cs="Times New Roman"/>
          <w:b/>
          <w:sz w:val="24"/>
          <w:szCs w:val="24"/>
        </w:rPr>
        <w:t>Káka</w:t>
      </w:r>
      <w:r w:rsidR="00231587">
        <w:rPr>
          <w:rFonts w:ascii="Times New Roman" w:hAnsi="Times New Roman" w:cs="Times New Roman"/>
          <w:b/>
          <w:sz w:val="24"/>
          <w:szCs w:val="24"/>
        </w:rPr>
        <w:t xml:space="preserve"> többször megsimogatt</w:t>
      </w:r>
      <w:r w:rsidRPr="00231587">
        <w:rPr>
          <w:rFonts w:ascii="Times New Roman" w:hAnsi="Times New Roman" w:cs="Times New Roman"/>
          <w:b/>
          <w:sz w:val="24"/>
          <w:szCs w:val="24"/>
        </w:rPr>
        <w:t>a, napközben is vissza-visszatér</w:t>
      </w:r>
      <w:r w:rsidR="00231587">
        <w:rPr>
          <w:rFonts w:ascii="Times New Roman" w:hAnsi="Times New Roman" w:cs="Times New Roman"/>
          <w:b/>
          <w:sz w:val="24"/>
          <w:szCs w:val="24"/>
        </w:rPr>
        <w:t>t ehhez, meg akart</w:t>
      </w:r>
      <w:r w:rsidRPr="00231587">
        <w:rPr>
          <w:rFonts w:ascii="Times New Roman" w:hAnsi="Times New Roman" w:cs="Times New Roman"/>
          <w:b/>
          <w:sz w:val="24"/>
          <w:szCs w:val="24"/>
        </w:rPr>
        <w:t>a osztani vele az ételét</w:t>
      </w:r>
      <w:r w:rsidR="00E627B2">
        <w:rPr>
          <w:rFonts w:ascii="Times New Roman" w:hAnsi="Times New Roman" w:cs="Times New Roman"/>
          <w:b/>
          <w:sz w:val="24"/>
          <w:szCs w:val="24"/>
        </w:rPr>
        <w:t xml:space="preserve">. </w:t>
      </w:r>
      <w:proofErr w:type="spellStart"/>
      <w:r w:rsidR="00231587" w:rsidRPr="00231587">
        <w:rPr>
          <w:rFonts w:ascii="Times New Roman" w:hAnsi="Times New Roman" w:cs="Times New Roman"/>
          <w:sz w:val="24"/>
          <w:szCs w:val="24"/>
        </w:rPr>
        <w:t>Illangó</w:t>
      </w:r>
      <w:proofErr w:type="spellEnd"/>
      <w:r w:rsidR="00231587" w:rsidRPr="00231587">
        <w:rPr>
          <w:rFonts w:ascii="Times New Roman" w:hAnsi="Times New Roman" w:cs="Times New Roman"/>
          <w:sz w:val="24"/>
          <w:szCs w:val="24"/>
        </w:rPr>
        <w:t xml:space="preserve"> így szinte végig dajkálódott, fele</w:t>
      </w:r>
      <w:r w:rsidR="00E87926">
        <w:rPr>
          <w:rFonts w:ascii="Times New Roman" w:hAnsi="Times New Roman" w:cs="Times New Roman"/>
          <w:sz w:val="24"/>
          <w:szCs w:val="24"/>
        </w:rPr>
        <w:t xml:space="preserve"> időben</w:t>
      </w:r>
      <w:r w:rsidR="00231587" w:rsidRPr="00231587">
        <w:rPr>
          <w:rFonts w:ascii="Times New Roman" w:hAnsi="Times New Roman" w:cs="Times New Roman"/>
          <w:sz w:val="24"/>
          <w:szCs w:val="24"/>
        </w:rPr>
        <w:t xml:space="preserve"> </w:t>
      </w:r>
      <w:r w:rsidR="00E87926">
        <w:rPr>
          <w:rFonts w:ascii="Times New Roman" w:hAnsi="Times New Roman" w:cs="Times New Roman"/>
          <w:sz w:val="24"/>
          <w:szCs w:val="24"/>
        </w:rPr>
        <w:t>pedig</w:t>
      </w:r>
      <w:r w:rsidR="00231587" w:rsidRPr="00231587">
        <w:rPr>
          <w:rFonts w:ascii="Times New Roman" w:hAnsi="Times New Roman" w:cs="Times New Roman"/>
          <w:sz w:val="24"/>
          <w:szCs w:val="24"/>
        </w:rPr>
        <w:t xml:space="preserve"> szopizott</w:t>
      </w:r>
      <w:r w:rsidRPr="00231587">
        <w:rPr>
          <w:rFonts w:ascii="Times New Roman" w:hAnsi="Times New Roman" w:cs="Times New Roman"/>
          <w:sz w:val="24"/>
          <w:szCs w:val="24"/>
        </w:rPr>
        <w:t>.</w:t>
      </w:r>
    </w:p>
    <w:p w:rsidR="004F1D23" w:rsidRPr="00231587" w:rsidRDefault="004F1D23" w:rsidP="00231587">
      <w:pPr>
        <w:spacing w:after="0" w:line="240" w:lineRule="auto"/>
        <w:rPr>
          <w:rFonts w:ascii="Times New Roman" w:hAnsi="Times New Roman" w:cs="Times New Roman"/>
          <w:b/>
          <w:sz w:val="24"/>
          <w:szCs w:val="24"/>
        </w:rPr>
      </w:pPr>
      <w:r w:rsidRPr="00231587">
        <w:rPr>
          <w:rFonts w:ascii="Times New Roman" w:hAnsi="Times New Roman" w:cs="Times New Roman"/>
          <w:sz w:val="24"/>
          <w:szCs w:val="24"/>
        </w:rPr>
        <w:t xml:space="preserve">Futkározás után </w:t>
      </w:r>
      <w:r w:rsidRPr="00231587">
        <w:rPr>
          <w:rFonts w:ascii="Times New Roman" w:hAnsi="Times New Roman" w:cs="Times New Roman"/>
          <w:b/>
          <w:sz w:val="24"/>
          <w:szCs w:val="24"/>
        </w:rPr>
        <w:t>matricás füzetezés, temperával festé</w:t>
      </w:r>
      <w:r w:rsidR="00231587">
        <w:rPr>
          <w:rFonts w:ascii="Times New Roman" w:hAnsi="Times New Roman" w:cs="Times New Roman"/>
          <w:b/>
          <w:sz w:val="24"/>
          <w:szCs w:val="24"/>
        </w:rPr>
        <w:t>s következett</w:t>
      </w:r>
      <w:r w:rsidRPr="00231587">
        <w:rPr>
          <w:rFonts w:ascii="Times New Roman" w:hAnsi="Times New Roman" w:cs="Times New Roman"/>
          <w:b/>
          <w:sz w:val="24"/>
          <w:szCs w:val="24"/>
        </w:rPr>
        <w:t xml:space="preserve">. </w:t>
      </w:r>
      <w:proofErr w:type="spellStart"/>
      <w:r w:rsidRPr="00231587">
        <w:rPr>
          <w:rFonts w:ascii="Times New Roman" w:hAnsi="Times New Roman" w:cs="Times New Roman"/>
          <w:b/>
          <w:sz w:val="24"/>
          <w:szCs w:val="24"/>
        </w:rPr>
        <w:t>Rókuska</w:t>
      </w:r>
      <w:proofErr w:type="spellEnd"/>
      <w:r w:rsidRPr="00231587">
        <w:rPr>
          <w:rFonts w:ascii="Times New Roman" w:hAnsi="Times New Roman" w:cs="Times New Roman"/>
          <w:b/>
          <w:sz w:val="24"/>
          <w:szCs w:val="24"/>
        </w:rPr>
        <w:t xml:space="preserve"> színeket kever</w:t>
      </w:r>
      <w:r w:rsidR="00231587">
        <w:rPr>
          <w:rFonts w:ascii="Times New Roman" w:hAnsi="Times New Roman" w:cs="Times New Roman"/>
          <w:b/>
          <w:sz w:val="24"/>
          <w:szCs w:val="24"/>
        </w:rPr>
        <w:t>t</w:t>
      </w:r>
      <w:r w:rsidRPr="00231587">
        <w:rPr>
          <w:rFonts w:ascii="Times New Roman" w:hAnsi="Times New Roman" w:cs="Times New Roman"/>
          <w:b/>
          <w:sz w:val="24"/>
          <w:szCs w:val="24"/>
        </w:rPr>
        <w:t>, Káka nagyon kimunkált kék tűzoltóautót és fekete gőzmozdonyt fest</w:t>
      </w:r>
      <w:r w:rsidR="00231587">
        <w:rPr>
          <w:rFonts w:ascii="Times New Roman" w:hAnsi="Times New Roman" w:cs="Times New Roman"/>
          <w:b/>
          <w:sz w:val="24"/>
          <w:szCs w:val="24"/>
        </w:rPr>
        <w:t>ett</w:t>
      </w:r>
      <w:r w:rsidRPr="00231587">
        <w:rPr>
          <w:rFonts w:ascii="Times New Roman" w:hAnsi="Times New Roman" w:cs="Times New Roman"/>
          <w:b/>
          <w:sz w:val="24"/>
          <w:szCs w:val="24"/>
        </w:rPr>
        <w:t>.</w:t>
      </w:r>
    </w:p>
    <w:p w:rsidR="004F1D23" w:rsidRPr="00231587" w:rsidRDefault="00231587" w:rsidP="00231587">
      <w:pPr>
        <w:spacing w:after="0" w:line="240" w:lineRule="auto"/>
        <w:rPr>
          <w:rFonts w:ascii="Times New Roman" w:hAnsi="Times New Roman" w:cs="Times New Roman"/>
          <w:b/>
          <w:sz w:val="24"/>
          <w:szCs w:val="24"/>
        </w:rPr>
      </w:pPr>
      <w:r w:rsidRPr="00231587">
        <w:rPr>
          <w:rFonts w:ascii="Times New Roman" w:hAnsi="Times New Roman" w:cs="Times New Roman"/>
          <w:b/>
          <w:sz w:val="24"/>
          <w:szCs w:val="24"/>
        </w:rPr>
        <w:t>Ebéd-uzsonnára (11 óra körül)</w:t>
      </w:r>
      <w:r w:rsidR="004F1D23" w:rsidRPr="00231587">
        <w:rPr>
          <w:rFonts w:ascii="Times New Roman" w:hAnsi="Times New Roman" w:cs="Times New Roman"/>
          <w:b/>
          <w:sz w:val="24"/>
          <w:szCs w:val="24"/>
        </w:rPr>
        <w:t xml:space="preserve"> </w:t>
      </w:r>
      <w:proofErr w:type="spellStart"/>
      <w:r w:rsidR="004F1D23" w:rsidRPr="00231587">
        <w:rPr>
          <w:rFonts w:ascii="Times New Roman" w:hAnsi="Times New Roman" w:cs="Times New Roman"/>
          <w:b/>
          <w:sz w:val="24"/>
          <w:szCs w:val="24"/>
        </w:rPr>
        <w:t>Rókuska</w:t>
      </w:r>
      <w:proofErr w:type="spellEnd"/>
      <w:r w:rsidR="004F1D23" w:rsidRPr="00231587">
        <w:rPr>
          <w:rFonts w:ascii="Times New Roman" w:hAnsi="Times New Roman" w:cs="Times New Roman"/>
          <w:b/>
          <w:sz w:val="24"/>
          <w:szCs w:val="24"/>
        </w:rPr>
        <w:t xml:space="preserve"> rántott sajt, makaróni, banán, Káka </w:t>
      </w:r>
      <w:r w:rsidR="00FB24ED" w:rsidRPr="00231587">
        <w:rPr>
          <w:rFonts w:ascii="Times New Roman" w:hAnsi="Times New Roman" w:cs="Times New Roman"/>
          <w:b/>
          <w:sz w:val="24"/>
          <w:szCs w:val="24"/>
        </w:rPr>
        <w:t>epres-túrós süti, banán.</w:t>
      </w:r>
    </w:p>
    <w:p w:rsidR="00FB24ED" w:rsidRPr="00231587" w:rsidRDefault="00FB24ED" w:rsidP="00231587">
      <w:pPr>
        <w:spacing w:after="0" w:line="240" w:lineRule="auto"/>
        <w:rPr>
          <w:rFonts w:ascii="Times New Roman" w:hAnsi="Times New Roman" w:cs="Times New Roman"/>
          <w:sz w:val="24"/>
          <w:szCs w:val="24"/>
        </w:rPr>
      </w:pPr>
      <w:r w:rsidRPr="00231587">
        <w:rPr>
          <w:rFonts w:ascii="Times New Roman" w:hAnsi="Times New Roman" w:cs="Times New Roman"/>
          <w:b/>
          <w:sz w:val="24"/>
          <w:szCs w:val="24"/>
        </w:rPr>
        <w:t>Társasjátékozás:</w:t>
      </w:r>
      <w:r w:rsidR="00E87926">
        <w:rPr>
          <w:rFonts w:ascii="Times New Roman" w:hAnsi="Times New Roman" w:cs="Times New Roman"/>
          <w:sz w:val="24"/>
          <w:szCs w:val="24"/>
        </w:rPr>
        <w:t xml:space="preserve"> </w:t>
      </w:r>
      <w:proofErr w:type="spellStart"/>
      <w:r w:rsidR="00E87926">
        <w:rPr>
          <w:rFonts w:ascii="Times New Roman" w:hAnsi="Times New Roman" w:cs="Times New Roman"/>
          <w:sz w:val="24"/>
          <w:szCs w:val="24"/>
        </w:rPr>
        <w:t>Rókuska</w:t>
      </w:r>
      <w:proofErr w:type="spellEnd"/>
      <w:r w:rsidR="00E87926">
        <w:rPr>
          <w:rFonts w:ascii="Times New Roman" w:hAnsi="Times New Roman" w:cs="Times New Roman"/>
          <w:sz w:val="24"/>
          <w:szCs w:val="24"/>
        </w:rPr>
        <w:t xml:space="preserve"> összegyűjti a bábu</w:t>
      </w:r>
      <w:r w:rsidRPr="00231587">
        <w:rPr>
          <w:rFonts w:ascii="Times New Roman" w:hAnsi="Times New Roman" w:cs="Times New Roman"/>
          <w:sz w:val="24"/>
          <w:szCs w:val="24"/>
        </w:rPr>
        <w:t>kat, majd kirakja, közben úgy játszunk, hogy Káka ujjával helyettesíti a figurákat.</w:t>
      </w:r>
    </w:p>
    <w:p w:rsidR="00FB24ED" w:rsidRPr="00231587" w:rsidRDefault="00FB24ED" w:rsidP="00231587">
      <w:pPr>
        <w:spacing w:after="0" w:line="240" w:lineRule="auto"/>
        <w:rPr>
          <w:rFonts w:ascii="Times New Roman" w:hAnsi="Times New Roman" w:cs="Times New Roman"/>
          <w:b/>
          <w:sz w:val="24"/>
          <w:szCs w:val="24"/>
        </w:rPr>
      </w:pPr>
      <w:r w:rsidRPr="00231587">
        <w:rPr>
          <w:rFonts w:ascii="Times New Roman" w:hAnsi="Times New Roman" w:cs="Times New Roman"/>
          <w:sz w:val="24"/>
          <w:szCs w:val="24"/>
        </w:rPr>
        <w:t xml:space="preserve">Újabb rövid kergetőzés után </w:t>
      </w:r>
      <w:r w:rsidRPr="00231587">
        <w:rPr>
          <w:rFonts w:ascii="Times New Roman" w:hAnsi="Times New Roman" w:cs="Times New Roman"/>
          <w:b/>
          <w:sz w:val="24"/>
          <w:szCs w:val="24"/>
        </w:rPr>
        <w:t xml:space="preserve">Káka Apával kiment </w:t>
      </w:r>
      <w:r w:rsidRPr="00231587">
        <w:rPr>
          <w:rFonts w:ascii="Times New Roman" w:hAnsi="Times New Roman" w:cs="Times New Roman"/>
          <w:sz w:val="24"/>
          <w:szCs w:val="24"/>
        </w:rPr>
        <w:t>tyúkot etetni, kergetni, szánkózni, fát gyűjteni, fűrészelni.</w:t>
      </w:r>
      <w:r w:rsidRPr="00231587">
        <w:rPr>
          <w:rFonts w:ascii="Times New Roman" w:hAnsi="Times New Roman" w:cs="Times New Roman"/>
          <w:b/>
          <w:sz w:val="24"/>
          <w:szCs w:val="24"/>
        </w:rPr>
        <w:t xml:space="preserve"> Mindent csak pár percet, mert rövid az idő.</w:t>
      </w:r>
    </w:p>
    <w:p w:rsidR="00FB24ED" w:rsidRPr="00231587" w:rsidRDefault="00FB24ED" w:rsidP="00231587">
      <w:pPr>
        <w:spacing w:after="0" w:line="240" w:lineRule="auto"/>
        <w:rPr>
          <w:rFonts w:ascii="Times New Roman" w:hAnsi="Times New Roman" w:cs="Times New Roman"/>
          <w:sz w:val="24"/>
          <w:szCs w:val="24"/>
        </w:rPr>
      </w:pPr>
      <w:proofErr w:type="spellStart"/>
      <w:r w:rsidRPr="00231587">
        <w:rPr>
          <w:rFonts w:ascii="Times New Roman" w:hAnsi="Times New Roman" w:cs="Times New Roman"/>
          <w:b/>
          <w:sz w:val="24"/>
          <w:szCs w:val="24"/>
        </w:rPr>
        <w:t>Rókuska</w:t>
      </w:r>
      <w:proofErr w:type="spellEnd"/>
      <w:r w:rsidRPr="00231587">
        <w:rPr>
          <w:rFonts w:ascii="Times New Roman" w:hAnsi="Times New Roman" w:cs="Times New Roman"/>
          <w:b/>
          <w:sz w:val="24"/>
          <w:szCs w:val="24"/>
        </w:rPr>
        <w:t xml:space="preserve"> bent maradt velem, mert a </w:t>
      </w:r>
      <w:proofErr w:type="spellStart"/>
      <w:r w:rsidRPr="00231587">
        <w:rPr>
          <w:rFonts w:ascii="Times New Roman" w:hAnsi="Times New Roman" w:cs="Times New Roman"/>
          <w:b/>
          <w:sz w:val="24"/>
          <w:szCs w:val="24"/>
        </w:rPr>
        <w:t>krupp</w:t>
      </w:r>
      <w:proofErr w:type="spellEnd"/>
      <w:r w:rsidRPr="00231587">
        <w:rPr>
          <w:rFonts w:ascii="Times New Roman" w:hAnsi="Times New Roman" w:cs="Times New Roman"/>
          <w:b/>
          <w:sz w:val="24"/>
          <w:szCs w:val="24"/>
        </w:rPr>
        <w:t xml:space="preserve"> miatt még nem mehetett ki sokat. </w:t>
      </w:r>
      <w:r w:rsidRPr="00E627B2">
        <w:rPr>
          <w:rFonts w:ascii="Times New Roman" w:hAnsi="Times New Roman" w:cs="Times New Roman"/>
          <w:sz w:val="24"/>
          <w:szCs w:val="24"/>
        </w:rPr>
        <w:t>Kihozta a konyhába a gyerekfote</w:t>
      </w:r>
      <w:r w:rsidR="00231587" w:rsidRPr="00E627B2">
        <w:rPr>
          <w:rFonts w:ascii="Times New Roman" w:hAnsi="Times New Roman" w:cs="Times New Roman"/>
          <w:sz w:val="24"/>
          <w:szCs w:val="24"/>
        </w:rPr>
        <w:t>lt, beleültetett és az ölembe fek</w:t>
      </w:r>
      <w:r w:rsidRPr="00E627B2">
        <w:rPr>
          <w:rFonts w:ascii="Times New Roman" w:hAnsi="Times New Roman" w:cs="Times New Roman"/>
          <w:sz w:val="24"/>
          <w:szCs w:val="24"/>
        </w:rPr>
        <w:t>ve cumisüvegezett.</w:t>
      </w:r>
      <w:r w:rsidRPr="00231587">
        <w:rPr>
          <w:rFonts w:ascii="Times New Roman" w:hAnsi="Times New Roman" w:cs="Times New Roman"/>
          <w:sz w:val="24"/>
          <w:szCs w:val="24"/>
        </w:rPr>
        <w:t xml:space="preserve"> Másik old</w:t>
      </w:r>
      <w:r w:rsidR="00E627B2">
        <w:rPr>
          <w:rFonts w:ascii="Times New Roman" w:hAnsi="Times New Roman" w:cs="Times New Roman"/>
          <w:sz w:val="24"/>
          <w:szCs w:val="24"/>
        </w:rPr>
        <w:t xml:space="preserve">alamon </w:t>
      </w:r>
      <w:proofErr w:type="spellStart"/>
      <w:r w:rsidR="00E627B2">
        <w:rPr>
          <w:rFonts w:ascii="Times New Roman" w:hAnsi="Times New Roman" w:cs="Times New Roman"/>
          <w:sz w:val="24"/>
          <w:szCs w:val="24"/>
        </w:rPr>
        <w:t>Illangó</w:t>
      </w:r>
      <w:proofErr w:type="spellEnd"/>
      <w:r w:rsidR="00E627B2">
        <w:rPr>
          <w:rFonts w:ascii="Times New Roman" w:hAnsi="Times New Roman" w:cs="Times New Roman"/>
          <w:sz w:val="24"/>
          <w:szCs w:val="24"/>
        </w:rPr>
        <w:t xml:space="preserve"> bújt</w:t>
      </w:r>
      <w:r w:rsidRPr="00231587">
        <w:rPr>
          <w:rFonts w:ascii="Times New Roman" w:hAnsi="Times New Roman" w:cs="Times New Roman"/>
          <w:sz w:val="24"/>
          <w:szCs w:val="24"/>
        </w:rPr>
        <w:t>.</w:t>
      </w:r>
    </w:p>
    <w:p w:rsidR="00FB24ED" w:rsidRPr="00231587" w:rsidRDefault="00FB24ED" w:rsidP="00231587">
      <w:pPr>
        <w:spacing w:after="0" w:line="240" w:lineRule="auto"/>
        <w:rPr>
          <w:rFonts w:ascii="Times New Roman" w:hAnsi="Times New Roman" w:cs="Times New Roman"/>
          <w:sz w:val="24"/>
          <w:szCs w:val="24"/>
        </w:rPr>
      </w:pPr>
      <w:r w:rsidRPr="00231587">
        <w:rPr>
          <w:rFonts w:ascii="Times New Roman" w:hAnsi="Times New Roman" w:cs="Times New Roman"/>
          <w:sz w:val="24"/>
          <w:szCs w:val="24"/>
        </w:rPr>
        <w:t xml:space="preserve">Indulás előtt </w:t>
      </w:r>
      <w:proofErr w:type="spellStart"/>
      <w:r w:rsidRPr="00231587">
        <w:rPr>
          <w:rFonts w:ascii="Times New Roman" w:hAnsi="Times New Roman" w:cs="Times New Roman"/>
          <w:sz w:val="24"/>
          <w:szCs w:val="24"/>
        </w:rPr>
        <w:t>Rókuska</w:t>
      </w:r>
      <w:proofErr w:type="spellEnd"/>
      <w:r w:rsidRPr="00231587">
        <w:rPr>
          <w:rFonts w:ascii="Times New Roman" w:hAnsi="Times New Roman" w:cs="Times New Roman"/>
          <w:sz w:val="24"/>
          <w:szCs w:val="24"/>
        </w:rPr>
        <w:t xml:space="preserve"> a kertben szánkózott pár percet és a szomszéd néni kiskutyáit nézte meg (ezt ő akarta, teketória nélkül beszaladt az udvarára egyenest a kutyás melléképülethez).</w:t>
      </w:r>
    </w:p>
    <w:p w:rsidR="00FB24ED" w:rsidRPr="00231587" w:rsidRDefault="00FB24ED" w:rsidP="00231587">
      <w:pPr>
        <w:spacing w:after="0" w:line="240" w:lineRule="auto"/>
        <w:rPr>
          <w:rFonts w:ascii="Times New Roman" w:hAnsi="Times New Roman" w:cs="Times New Roman"/>
          <w:sz w:val="24"/>
          <w:szCs w:val="24"/>
        </w:rPr>
      </w:pPr>
      <w:r w:rsidRPr="00231587">
        <w:rPr>
          <w:rFonts w:ascii="Times New Roman" w:hAnsi="Times New Roman" w:cs="Times New Roman"/>
          <w:b/>
          <w:sz w:val="24"/>
          <w:szCs w:val="24"/>
        </w:rPr>
        <w:t xml:space="preserve">Egyikük sem akart visszamenni. </w:t>
      </w:r>
      <w:proofErr w:type="spellStart"/>
      <w:r w:rsidRPr="00231587">
        <w:rPr>
          <w:rFonts w:ascii="Times New Roman" w:hAnsi="Times New Roman" w:cs="Times New Roman"/>
          <w:b/>
          <w:sz w:val="24"/>
          <w:szCs w:val="24"/>
        </w:rPr>
        <w:t>Rókuska</w:t>
      </w:r>
      <w:proofErr w:type="spellEnd"/>
      <w:r w:rsidRPr="00231587">
        <w:rPr>
          <w:rFonts w:ascii="Times New Roman" w:hAnsi="Times New Roman" w:cs="Times New Roman"/>
          <w:b/>
          <w:sz w:val="24"/>
          <w:szCs w:val="24"/>
        </w:rPr>
        <w:t xml:space="preserve"> többszörösen visszacsapta az autó ajtaját, dühösen mondva, hogy „</w:t>
      </w:r>
      <w:proofErr w:type="spellStart"/>
      <w:r w:rsidRPr="00231587">
        <w:rPr>
          <w:rFonts w:ascii="Times New Roman" w:hAnsi="Times New Roman" w:cs="Times New Roman"/>
          <w:b/>
          <w:sz w:val="24"/>
          <w:szCs w:val="24"/>
        </w:rPr>
        <w:t>nyem</w:t>
      </w:r>
      <w:proofErr w:type="spellEnd"/>
      <w:r w:rsidRPr="00231587">
        <w:rPr>
          <w:rFonts w:ascii="Times New Roman" w:hAnsi="Times New Roman" w:cs="Times New Roman"/>
          <w:b/>
          <w:sz w:val="24"/>
          <w:szCs w:val="24"/>
        </w:rPr>
        <w:t>!”. Káka vissza akart volna menni be fürdőbabozni</w:t>
      </w:r>
      <w:r w:rsidR="004D135C" w:rsidRPr="00231587">
        <w:rPr>
          <w:rFonts w:ascii="Times New Roman" w:hAnsi="Times New Roman" w:cs="Times New Roman"/>
          <w:b/>
          <w:sz w:val="24"/>
          <w:szCs w:val="24"/>
        </w:rPr>
        <w:t xml:space="preserve"> és azt kérdezgette, hogy mikor fogja már a bíró bácsi válaszolni, hogy sokáig maradhat Anyáéknál</w:t>
      </w:r>
      <w:r w:rsidRPr="00231587">
        <w:rPr>
          <w:rFonts w:ascii="Times New Roman" w:hAnsi="Times New Roman" w:cs="Times New Roman"/>
          <w:b/>
          <w:sz w:val="24"/>
          <w:szCs w:val="24"/>
        </w:rPr>
        <w:t>.</w:t>
      </w:r>
      <w:r w:rsidR="004D135C" w:rsidRPr="00231587">
        <w:rPr>
          <w:rFonts w:ascii="Times New Roman" w:hAnsi="Times New Roman" w:cs="Times New Roman"/>
          <w:b/>
          <w:sz w:val="24"/>
          <w:szCs w:val="24"/>
        </w:rPr>
        <w:t xml:space="preserve"> Azt mondtuk a bíró bácsi is karácsonyt és Újévet ünnepelt, így nem tudott még dolgozni, gondolkodni.</w:t>
      </w:r>
      <w:r w:rsidRPr="00231587">
        <w:rPr>
          <w:rFonts w:ascii="Times New Roman" w:hAnsi="Times New Roman" w:cs="Times New Roman"/>
          <w:sz w:val="24"/>
          <w:szCs w:val="24"/>
        </w:rPr>
        <w:t xml:space="preserve"> Szipogni kezdett, de (amikor </w:t>
      </w:r>
      <w:proofErr w:type="spellStart"/>
      <w:r w:rsidRPr="00231587">
        <w:rPr>
          <w:rFonts w:ascii="Times New Roman" w:hAnsi="Times New Roman" w:cs="Times New Roman"/>
          <w:sz w:val="24"/>
          <w:szCs w:val="24"/>
        </w:rPr>
        <w:t>Rókuskával</w:t>
      </w:r>
      <w:proofErr w:type="spellEnd"/>
      <w:r w:rsidRPr="00231587">
        <w:rPr>
          <w:rFonts w:ascii="Times New Roman" w:hAnsi="Times New Roman" w:cs="Times New Roman"/>
          <w:sz w:val="24"/>
          <w:szCs w:val="24"/>
        </w:rPr>
        <w:t xml:space="preserve"> kijöttünk </w:t>
      </w:r>
      <w:proofErr w:type="spellStart"/>
      <w:r w:rsidRPr="00231587">
        <w:rPr>
          <w:rFonts w:ascii="Times New Roman" w:hAnsi="Times New Roman" w:cs="Times New Roman"/>
          <w:sz w:val="24"/>
          <w:szCs w:val="24"/>
        </w:rPr>
        <w:t>Illangót</w:t>
      </w:r>
      <w:proofErr w:type="spellEnd"/>
      <w:r w:rsidRPr="00231587">
        <w:rPr>
          <w:rFonts w:ascii="Times New Roman" w:hAnsi="Times New Roman" w:cs="Times New Roman"/>
          <w:sz w:val="24"/>
          <w:szCs w:val="24"/>
        </w:rPr>
        <w:t xml:space="preserve"> átadtam a szomszéd Vera néninek, hogy lázasan ne legyen kint a hidegben indulásig sem) sikerült elterelni a témától, azzal, hogy hozzuk vissza </w:t>
      </w:r>
      <w:proofErr w:type="spellStart"/>
      <w:r w:rsidRPr="00231587">
        <w:rPr>
          <w:rFonts w:ascii="Times New Roman" w:hAnsi="Times New Roman" w:cs="Times New Roman"/>
          <w:sz w:val="24"/>
          <w:szCs w:val="24"/>
        </w:rPr>
        <w:t>Illangót</w:t>
      </w:r>
      <w:proofErr w:type="spellEnd"/>
      <w:r w:rsidRPr="00231587">
        <w:rPr>
          <w:rFonts w:ascii="Times New Roman" w:hAnsi="Times New Roman" w:cs="Times New Roman"/>
          <w:sz w:val="24"/>
          <w:szCs w:val="24"/>
        </w:rPr>
        <w:t>.</w:t>
      </w:r>
    </w:p>
    <w:p w:rsidR="00E627B2" w:rsidRPr="00231587" w:rsidRDefault="00E627B2" w:rsidP="00231587">
      <w:pPr>
        <w:spacing w:after="0" w:line="240" w:lineRule="auto"/>
        <w:rPr>
          <w:rFonts w:ascii="Times New Roman" w:hAnsi="Times New Roman" w:cs="Times New Roman"/>
          <w:sz w:val="24"/>
          <w:szCs w:val="24"/>
        </w:rPr>
      </w:pPr>
      <w:r w:rsidRPr="00E627B2">
        <w:rPr>
          <w:rFonts w:ascii="Times New Roman" w:hAnsi="Times New Roman" w:cs="Times New Roman"/>
          <w:b/>
          <w:sz w:val="24"/>
          <w:szCs w:val="24"/>
        </w:rPr>
        <w:t>Mindhárom gyerek hamar elaludt, Káka előtte még felsorolta, mi mindent szeretett volna még csinálni.</w:t>
      </w:r>
    </w:p>
    <w:p w:rsidR="004D135C" w:rsidRDefault="004D135C" w:rsidP="00231587">
      <w:pPr>
        <w:spacing w:after="0" w:line="240" w:lineRule="auto"/>
        <w:rPr>
          <w:rFonts w:ascii="Times New Roman" w:hAnsi="Times New Roman" w:cs="Times New Roman"/>
          <w:sz w:val="24"/>
          <w:szCs w:val="24"/>
        </w:rPr>
      </w:pPr>
      <w:r w:rsidRPr="00231587">
        <w:rPr>
          <w:rFonts w:ascii="Times New Roman" w:hAnsi="Times New Roman" w:cs="Times New Roman"/>
          <w:sz w:val="24"/>
          <w:szCs w:val="24"/>
        </w:rPr>
        <w:t>Behurcolásra nem ébredtek fel.</w:t>
      </w:r>
    </w:p>
    <w:p w:rsidR="00E627B2" w:rsidRPr="00E627B2" w:rsidRDefault="00E627B2" w:rsidP="00231587">
      <w:pPr>
        <w:spacing w:after="0" w:line="240" w:lineRule="auto"/>
        <w:rPr>
          <w:rFonts w:ascii="Times New Roman" w:hAnsi="Times New Roman" w:cs="Times New Roman"/>
          <w:b/>
          <w:sz w:val="24"/>
          <w:szCs w:val="24"/>
        </w:rPr>
      </w:pPr>
    </w:p>
    <w:p w:rsidR="006113EA" w:rsidRDefault="00E627B2" w:rsidP="00231587">
      <w:pPr>
        <w:spacing w:after="0" w:line="240" w:lineRule="auto"/>
        <w:rPr>
          <w:rFonts w:ascii="Times New Roman" w:hAnsi="Times New Roman" w:cs="Times New Roman"/>
          <w:b/>
          <w:sz w:val="24"/>
          <w:szCs w:val="24"/>
        </w:rPr>
      </w:pPr>
      <w:r w:rsidRPr="00E627B2">
        <w:rPr>
          <w:rFonts w:ascii="Times New Roman" w:hAnsi="Times New Roman" w:cs="Times New Roman"/>
          <w:b/>
          <w:sz w:val="24"/>
          <w:szCs w:val="24"/>
        </w:rPr>
        <w:t>Mindkét gyerek kisangy</w:t>
      </w:r>
      <w:r w:rsidR="004E46CA">
        <w:rPr>
          <w:rFonts w:ascii="Times New Roman" w:hAnsi="Times New Roman" w:cs="Times New Roman"/>
          <w:b/>
          <w:sz w:val="24"/>
          <w:szCs w:val="24"/>
        </w:rPr>
        <w:t>al volt, szófogadó</w:t>
      </w:r>
      <w:r w:rsidRPr="00E627B2">
        <w:rPr>
          <w:rFonts w:ascii="Times New Roman" w:hAnsi="Times New Roman" w:cs="Times New Roman"/>
          <w:b/>
          <w:sz w:val="24"/>
          <w:szCs w:val="24"/>
        </w:rPr>
        <w:t>, jókedvű, türelmes. Csak ne lenne mindig ott az idő gyors múlása és az „ugye még hosszú idő van hátra?” kérdések!</w:t>
      </w:r>
    </w:p>
    <w:p w:rsidR="006113EA" w:rsidRDefault="006113EA">
      <w:pPr>
        <w:rPr>
          <w:rFonts w:ascii="Times New Roman" w:hAnsi="Times New Roman" w:cs="Times New Roman"/>
          <w:b/>
          <w:sz w:val="24"/>
          <w:szCs w:val="24"/>
        </w:rPr>
      </w:pPr>
      <w:r>
        <w:rPr>
          <w:rFonts w:ascii="Times New Roman" w:hAnsi="Times New Roman" w:cs="Times New Roman"/>
          <w:b/>
          <w:sz w:val="24"/>
          <w:szCs w:val="24"/>
        </w:rPr>
        <w:br w:type="page"/>
      </w:r>
    </w:p>
    <w:p w:rsidR="00E627B2" w:rsidRDefault="006113EA" w:rsidP="000E58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XIII</w:t>
      </w:r>
      <w:proofErr w:type="spellEnd"/>
      <w:r>
        <w:rPr>
          <w:rFonts w:ascii="Times New Roman" w:hAnsi="Times New Roman" w:cs="Times New Roman"/>
          <w:b/>
          <w:sz w:val="24"/>
          <w:szCs w:val="24"/>
        </w:rPr>
        <w:t>.</w:t>
      </w:r>
    </w:p>
    <w:p w:rsidR="006113EA" w:rsidRDefault="006113EA" w:rsidP="00231587">
      <w:pPr>
        <w:spacing w:after="0" w:line="240" w:lineRule="auto"/>
        <w:rPr>
          <w:rFonts w:ascii="Times New Roman" w:hAnsi="Times New Roman" w:cs="Times New Roman"/>
          <w:b/>
          <w:sz w:val="24"/>
          <w:szCs w:val="24"/>
        </w:rPr>
      </w:pPr>
    </w:p>
    <w:p w:rsidR="006113EA" w:rsidRPr="006113EA" w:rsidRDefault="006113EA" w:rsidP="00231587">
      <w:pPr>
        <w:spacing w:after="0" w:line="240" w:lineRule="auto"/>
        <w:rPr>
          <w:rFonts w:ascii="Times New Roman" w:hAnsi="Times New Roman" w:cs="Times New Roman"/>
          <w:sz w:val="24"/>
          <w:szCs w:val="24"/>
        </w:rPr>
      </w:pPr>
      <w:proofErr w:type="spellStart"/>
      <w:r w:rsidRPr="006113EA">
        <w:rPr>
          <w:rFonts w:ascii="Times New Roman" w:hAnsi="Times New Roman" w:cs="Times New Roman"/>
          <w:sz w:val="24"/>
          <w:szCs w:val="24"/>
        </w:rPr>
        <w:t>Illangó</w:t>
      </w:r>
      <w:proofErr w:type="spellEnd"/>
      <w:r w:rsidRPr="006113EA">
        <w:rPr>
          <w:rFonts w:ascii="Times New Roman" w:hAnsi="Times New Roman" w:cs="Times New Roman"/>
          <w:sz w:val="24"/>
          <w:szCs w:val="24"/>
        </w:rPr>
        <w:t xml:space="preserve"> lázas, orrfolyós a héten.</w:t>
      </w:r>
    </w:p>
    <w:p w:rsidR="006113EA" w:rsidRDefault="006113EA" w:rsidP="00231587">
      <w:pPr>
        <w:spacing w:after="0" w:line="240" w:lineRule="auto"/>
        <w:rPr>
          <w:rFonts w:ascii="Times New Roman" w:hAnsi="Times New Roman" w:cs="Times New Roman"/>
          <w:b/>
          <w:sz w:val="24"/>
          <w:szCs w:val="24"/>
        </w:rPr>
      </w:pPr>
    </w:p>
    <w:p w:rsidR="006113EA" w:rsidRDefault="006113EA" w:rsidP="000E58B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XIII</w:t>
      </w:r>
      <w:proofErr w:type="spellEnd"/>
      <w:r>
        <w:rPr>
          <w:rFonts w:ascii="Times New Roman" w:hAnsi="Times New Roman" w:cs="Times New Roman"/>
          <w:b/>
          <w:sz w:val="24"/>
          <w:szCs w:val="24"/>
        </w:rPr>
        <w:t>. alkalom</w:t>
      </w:r>
    </w:p>
    <w:p w:rsidR="006113EA" w:rsidRDefault="006113EA" w:rsidP="00231587">
      <w:pPr>
        <w:spacing w:after="0" w:line="240" w:lineRule="auto"/>
        <w:rPr>
          <w:rFonts w:ascii="Times New Roman" w:hAnsi="Times New Roman" w:cs="Times New Roman"/>
          <w:b/>
          <w:sz w:val="24"/>
          <w:szCs w:val="24"/>
        </w:rPr>
      </w:pPr>
    </w:p>
    <w:p w:rsidR="006113EA" w:rsidRDefault="006113EA"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január 26. szombat, havas, napsütéses idő, Kákának reggel hasmenése volt</w:t>
      </w:r>
    </w:p>
    <w:p w:rsidR="007F32A0" w:rsidRDefault="007F32A0" w:rsidP="00231587">
      <w:pPr>
        <w:spacing w:after="0" w:line="240" w:lineRule="auto"/>
        <w:rPr>
          <w:rFonts w:ascii="Times New Roman" w:hAnsi="Times New Roman" w:cs="Times New Roman"/>
          <w:b/>
          <w:sz w:val="24"/>
          <w:szCs w:val="24"/>
        </w:rPr>
      </w:pPr>
    </w:p>
    <w:p w:rsidR="007F32A0" w:rsidRDefault="007F32A0"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Változatos benti, kinti játékkal telt a nap. </w:t>
      </w:r>
      <w:proofErr w:type="spellStart"/>
      <w:r>
        <w:rPr>
          <w:rFonts w:ascii="Times New Roman" w:hAnsi="Times New Roman" w:cs="Times New Roman"/>
          <w:b/>
          <w:sz w:val="24"/>
          <w:szCs w:val="24"/>
        </w:rPr>
        <w:t>Rókuskát</w:t>
      </w:r>
      <w:proofErr w:type="spellEnd"/>
      <w:r w:rsidR="000E58B7">
        <w:rPr>
          <w:rFonts w:ascii="Times New Roman" w:hAnsi="Times New Roman" w:cs="Times New Roman"/>
          <w:b/>
          <w:sz w:val="24"/>
          <w:szCs w:val="24"/>
        </w:rPr>
        <w:t>(!)</w:t>
      </w:r>
      <w:r>
        <w:rPr>
          <w:rFonts w:ascii="Times New Roman" w:hAnsi="Times New Roman" w:cs="Times New Roman"/>
          <w:b/>
          <w:sz w:val="24"/>
          <w:szCs w:val="24"/>
        </w:rPr>
        <w:t xml:space="preserve"> ordítva lehetett csak begyömöszölni visszavitelhez az autóba. </w:t>
      </w:r>
    </w:p>
    <w:p w:rsidR="006113EA" w:rsidRDefault="006113EA" w:rsidP="00231587">
      <w:pPr>
        <w:spacing w:after="0" w:line="240" w:lineRule="auto"/>
        <w:rPr>
          <w:rFonts w:ascii="Times New Roman" w:hAnsi="Times New Roman" w:cs="Times New Roman"/>
          <w:b/>
          <w:sz w:val="24"/>
          <w:szCs w:val="24"/>
        </w:rPr>
      </w:pPr>
    </w:p>
    <w:p w:rsidR="006113EA" w:rsidRDefault="006113EA" w:rsidP="00231587">
      <w:pPr>
        <w:spacing w:after="0" w:line="240" w:lineRule="auto"/>
        <w:rPr>
          <w:rFonts w:ascii="Times New Roman" w:hAnsi="Times New Roman" w:cs="Times New Roman"/>
          <w:sz w:val="24"/>
          <w:szCs w:val="24"/>
        </w:rPr>
      </w:pPr>
      <w:r>
        <w:rPr>
          <w:rFonts w:ascii="Times New Roman" w:hAnsi="Times New Roman" w:cs="Times New Roman"/>
          <w:b/>
          <w:sz w:val="24"/>
          <w:szCs w:val="24"/>
        </w:rPr>
        <w:t>Induláskor Papa kameráz</w:t>
      </w:r>
      <w:r w:rsidR="00673B27">
        <w:rPr>
          <w:rFonts w:ascii="Times New Roman" w:hAnsi="Times New Roman" w:cs="Times New Roman"/>
          <w:b/>
          <w:sz w:val="24"/>
          <w:szCs w:val="24"/>
        </w:rPr>
        <w:t>ott</w:t>
      </w:r>
      <w:r>
        <w:rPr>
          <w:rFonts w:ascii="Times New Roman" w:hAnsi="Times New Roman" w:cs="Times New Roman"/>
          <w:b/>
          <w:sz w:val="24"/>
          <w:szCs w:val="24"/>
        </w:rPr>
        <w:t xml:space="preserve">, </w:t>
      </w:r>
      <w:r w:rsidR="007F32A0">
        <w:rPr>
          <w:rFonts w:ascii="Times New Roman" w:hAnsi="Times New Roman" w:cs="Times New Roman"/>
          <w:sz w:val="24"/>
          <w:szCs w:val="24"/>
        </w:rPr>
        <w:t>Mama elmondt</w:t>
      </w:r>
      <w:r w:rsidRPr="006113EA">
        <w:rPr>
          <w:rFonts w:ascii="Times New Roman" w:hAnsi="Times New Roman" w:cs="Times New Roman"/>
          <w:sz w:val="24"/>
          <w:szCs w:val="24"/>
        </w:rPr>
        <w:t>a, hogy reggel Kák</w:t>
      </w:r>
      <w:r w:rsidR="00673B27">
        <w:rPr>
          <w:rFonts w:ascii="Times New Roman" w:hAnsi="Times New Roman" w:cs="Times New Roman"/>
          <w:sz w:val="24"/>
          <w:szCs w:val="24"/>
        </w:rPr>
        <w:t xml:space="preserve">ának </w:t>
      </w:r>
      <w:proofErr w:type="spellStart"/>
      <w:r w:rsidR="00673B27">
        <w:rPr>
          <w:rFonts w:ascii="Times New Roman" w:hAnsi="Times New Roman" w:cs="Times New Roman"/>
          <w:sz w:val="24"/>
          <w:szCs w:val="24"/>
        </w:rPr>
        <w:t>rottya</w:t>
      </w:r>
      <w:proofErr w:type="spellEnd"/>
      <w:r w:rsidR="00673B27">
        <w:rPr>
          <w:rFonts w:ascii="Times New Roman" w:hAnsi="Times New Roman" w:cs="Times New Roman"/>
          <w:sz w:val="24"/>
          <w:szCs w:val="24"/>
        </w:rPr>
        <w:t xml:space="preserve"> volt, ezért az autó</w:t>
      </w:r>
      <w:r w:rsidRPr="006113EA">
        <w:rPr>
          <w:rFonts w:ascii="Times New Roman" w:hAnsi="Times New Roman" w:cs="Times New Roman"/>
          <w:sz w:val="24"/>
          <w:szCs w:val="24"/>
        </w:rPr>
        <w:t>útra pelenkát kap</w:t>
      </w:r>
      <w:r w:rsidR="00673B27">
        <w:rPr>
          <w:rFonts w:ascii="Times New Roman" w:hAnsi="Times New Roman" w:cs="Times New Roman"/>
          <w:sz w:val="24"/>
          <w:szCs w:val="24"/>
        </w:rPr>
        <w:t>ott</w:t>
      </w:r>
      <w:r w:rsidR="00B96184">
        <w:rPr>
          <w:rFonts w:ascii="Times New Roman" w:hAnsi="Times New Roman" w:cs="Times New Roman"/>
          <w:sz w:val="24"/>
          <w:szCs w:val="24"/>
        </w:rPr>
        <w:t xml:space="preserve"> (nálunk nem volt hasmenése).</w:t>
      </w:r>
    </w:p>
    <w:p w:rsidR="006113EA" w:rsidRDefault="006113EA"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Útközben Ká</w:t>
      </w:r>
      <w:r w:rsidR="00673B27">
        <w:rPr>
          <w:rFonts w:ascii="Times New Roman" w:hAnsi="Times New Roman" w:cs="Times New Roman"/>
          <w:sz w:val="24"/>
          <w:szCs w:val="24"/>
        </w:rPr>
        <w:t>ka a közlekedési táblákat sorolt</w:t>
      </w:r>
      <w:r>
        <w:rPr>
          <w:rFonts w:ascii="Times New Roman" w:hAnsi="Times New Roman" w:cs="Times New Roman"/>
          <w:sz w:val="24"/>
          <w:szCs w:val="24"/>
        </w:rPr>
        <w:t>a.</w:t>
      </w:r>
    </w:p>
    <w:p w:rsidR="006113EA" w:rsidRDefault="006113EA" w:rsidP="00231587">
      <w:pPr>
        <w:spacing w:after="0" w:line="240" w:lineRule="auto"/>
        <w:rPr>
          <w:rFonts w:ascii="Times New Roman" w:hAnsi="Times New Roman" w:cs="Times New Roman"/>
          <w:sz w:val="24"/>
          <w:szCs w:val="24"/>
        </w:rPr>
      </w:pPr>
      <w:r w:rsidRPr="007F32A0">
        <w:rPr>
          <w:rFonts w:ascii="Times New Roman" w:hAnsi="Times New Roman" w:cs="Times New Roman"/>
          <w:b/>
          <w:sz w:val="24"/>
          <w:szCs w:val="24"/>
        </w:rPr>
        <w:t>A játék főleg társasjátékozás és sakk-kísérlet, fegyveres üldözéses rohangászás</w:t>
      </w:r>
      <w:r w:rsidR="0013390F" w:rsidRPr="007F32A0">
        <w:rPr>
          <w:rFonts w:ascii="Times New Roman" w:hAnsi="Times New Roman" w:cs="Times New Roman"/>
          <w:b/>
          <w:sz w:val="24"/>
          <w:szCs w:val="24"/>
        </w:rPr>
        <w:t xml:space="preserve">-birkózás </w:t>
      </w:r>
      <w:r w:rsidRPr="007F32A0">
        <w:rPr>
          <w:rFonts w:ascii="Times New Roman" w:hAnsi="Times New Roman" w:cs="Times New Roman"/>
          <w:b/>
          <w:sz w:val="24"/>
          <w:szCs w:val="24"/>
        </w:rPr>
        <w:t xml:space="preserve">és fürdőbabozás </w:t>
      </w:r>
      <w:r w:rsidR="00673B27" w:rsidRPr="007F32A0">
        <w:rPr>
          <w:rFonts w:ascii="Times New Roman" w:hAnsi="Times New Roman" w:cs="Times New Roman"/>
          <w:b/>
          <w:sz w:val="24"/>
          <w:szCs w:val="24"/>
        </w:rPr>
        <w:t>volt</w:t>
      </w:r>
      <w:r w:rsidR="00673B27">
        <w:rPr>
          <w:rFonts w:ascii="Times New Roman" w:hAnsi="Times New Roman" w:cs="Times New Roman"/>
          <w:sz w:val="24"/>
          <w:szCs w:val="24"/>
        </w:rPr>
        <w:t xml:space="preserve"> </w:t>
      </w:r>
      <w:r>
        <w:rPr>
          <w:rFonts w:ascii="Times New Roman" w:hAnsi="Times New Roman" w:cs="Times New Roman"/>
          <w:sz w:val="24"/>
          <w:szCs w:val="24"/>
        </w:rPr>
        <w:t>ezúttal a zuhany</w:t>
      </w:r>
      <w:r w:rsidR="00673B27">
        <w:rPr>
          <w:rFonts w:ascii="Times New Roman" w:hAnsi="Times New Roman" w:cs="Times New Roman"/>
          <w:sz w:val="24"/>
          <w:szCs w:val="24"/>
        </w:rPr>
        <w:t xml:space="preserve">zóban, ahol </w:t>
      </w:r>
      <w:proofErr w:type="spellStart"/>
      <w:r w:rsidR="00673B27">
        <w:rPr>
          <w:rFonts w:ascii="Times New Roman" w:hAnsi="Times New Roman" w:cs="Times New Roman"/>
          <w:sz w:val="24"/>
          <w:szCs w:val="24"/>
        </w:rPr>
        <w:t>Rókuska</w:t>
      </w:r>
      <w:proofErr w:type="spellEnd"/>
      <w:r w:rsidR="00673B27">
        <w:rPr>
          <w:rFonts w:ascii="Times New Roman" w:hAnsi="Times New Roman" w:cs="Times New Roman"/>
          <w:sz w:val="24"/>
          <w:szCs w:val="24"/>
        </w:rPr>
        <w:t xml:space="preserve"> jót labdázott</w:t>
      </w:r>
      <w:r>
        <w:rPr>
          <w:rFonts w:ascii="Times New Roman" w:hAnsi="Times New Roman" w:cs="Times New Roman"/>
          <w:sz w:val="24"/>
          <w:szCs w:val="24"/>
        </w:rPr>
        <w:t xml:space="preserve"> is.</w:t>
      </w:r>
      <w:r w:rsidR="00673B27">
        <w:rPr>
          <w:rFonts w:ascii="Times New Roman" w:hAnsi="Times New Roman" w:cs="Times New Roman"/>
          <w:sz w:val="24"/>
          <w:szCs w:val="24"/>
        </w:rPr>
        <w:t xml:space="preserve"> A különféle társasjátékokat Káka nagyon élvezte, </w:t>
      </w:r>
      <w:proofErr w:type="spellStart"/>
      <w:r w:rsidR="00673B27">
        <w:rPr>
          <w:rFonts w:ascii="Times New Roman" w:hAnsi="Times New Roman" w:cs="Times New Roman"/>
          <w:sz w:val="24"/>
          <w:szCs w:val="24"/>
        </w:rPr>
        <w:t>Rókuska</w:t>
      </w:r>
      <w:proofErr w:type="spellEnd"/>
      <w:r w:rsidR="00673B27">
        <w:rPr>
          <w:rFonts w:ascii="Times New Roman" w:hAnsi="Times New Roman" w:cs="Times New Roman"/>
          <w:sz w:val="24"/>
          <w:szCs w:val="24"/>
        </w:rPr>
        <w:t xml:space="preserve"> pedig többnyire egy éppen nem használatban lévő figuráit rakosgatta.</w:t>
      </w:r>
    </w:p>
    <w:p w:rsidR="00673B27" w:rsidRDefault="00673B27" w:rsidP="00231587">
      <w:pPr>
        <w:spacing w:after="0" w:line="240" w:lineRule="auto"/>
        <w:rPr>
          <w:rFonts w:ascii="Times New Roman" w:hAnsi="Times New Roman" w:cs="Times New Roman"/>
          <w:sz w:val="24"/>
          <w:szCs w:val="24"/>
        </w:rPr>
      </w:pPr>
      <w:r w:rsidRPr="007F32A0">
        <w:rPr>
          <w:rFonts w:ascii="Times New Roman" w:hAnsi="Times New Roman" w:cs="Times New Roman"/>
          <w:b/>
          <w:sz w:val="24"/>
          <w:szCs w:val="24"/>
        </w:rPr>
        <w:t>Káka a bábszínházban önálló bábelőadást</w:t>
      </w:r>
      <w:r>
        <w:rPr>
          <w:rFonts w:ascii="Times New Roman" w:hAnsi="Times New Roman" w:cs="Times New Roman"/>
          <w:sz w:val="24"/>
          <w:szCs w:val="24"/>
        </w:rPr>
        <w:t xml:space="preserve"> tartott a </w:t>
      </w:r>
      <w:r w:rsidR="0013390F">
        <w:rPr>
          <w:rFonts w:ascii="Times New Roman" w:hAnsi="Times New Roman" w:cs="Times New Roman"/>
          <w:sz w:val="24"/>
          <w:szCs w:val="24"/>
        </w:rPr>
        <w:t>rókát megharapó kutyáról.</w:t>
      </w:r>
    </w:p>
    <w:p w:rsidR="006113EA" w:rsidRDefault="006113EA" w:rsidP="00231587">
      <w:pPr>
        <w:spacing w:after="0" w:line="240" w:lineRule="auto"/>
        <w:rPr>
          <w:rFonts w:ascii="Times New Roman" w:hAnsi="Times New Roman" w:cs="Times New Roman"/>
          <w:b/>
          <w:sz w:val="24"/>
          <w:szCs w:val="24"/>
        </w:rPr>
      </w:pPr>
      <w:r w:rsidRPr="007F32A0">
        <w:rPr>
          <w:rFonts w:ascii="Times New Roman" w:hAnsi="Times New Roman" w:cs="Times New Roman"/>
          <w:b/>
          <w:sz w:val="24"/>
          <w:szCs w:val="24"/>
        </w:rPr>
        <w:t xml:space="preserve">Ebédnek Káka epres-túrós </w:t>
      </w:r>
      <w:proofErr w:type="spellStart"/>
      <w:r w:rsidRPr="007F32A0">
        <w:rPr>
          <w:rFonts w:ascii="Times New Roman" w:hAnsi="Times New Roman" w:cs="Times New Roman"/>
          <w:b/>
          <w:sz w:val="24"/>
          <w:szCs w:val="24"/>
        </w:rPr>
        <w:t>süt</w:t>
      </w:r>
      <w:r w:rsidR="004E6621">
        <w:rPr>
          <w:rFonts w:ascii="Times New Roman" w:hAnsi="Times New Roman" w:cs="Times New Roman"/>
          <w:b/>
          <w:sz w:val="24"/>
          <w:szCs w:val="24"/>
        </w:rPr>
        <w:t>t</w:t>
      </w:r>
      <w:proofErr w:type="spellEnd"/>
      <w:r w:rsidRPr="007F32A0">
        <w:rPr>
          <w:rFonts w:ascii="Times New Roman" w:hAnsi="Times New Roman" w:cs="Times New Roman"/>
          <w:b/>
          <w:sz w:val="24"/>
          <w:szCs w:val="24"/>
        </w:rPr>
        <w:t xml:space="preserve"> és </w:t>
      </w:r>
      <w:proofErr w:type="spellStart"/>
      <w:r w:rsidRPr="007F32A0">
        <w:rPr>
          <w:rFonts w:ascii="Times New Roman" w:hAnsi="Times New Roman" w:cs="Times New Roman"/>
          <w:b/>
          <w:sz w:val="24"/>
          <w:szCs w:val="24"/>
        </w:rPr>
        <w:t>bocitúró</w:t>
      </w:r>
      <w:r w:rsidR="00673B27" w:rsidRPr="007F32A0">
        <w:rPr>
          <w:rFonts w:ascii="Times New Roman" w:hAnsi="Times New Roman" w:cs="Times New Roman"/>
          <w:b/>
          <w:sz w:val="24"/>
          <w:szCs w:val="24"/>
        </w:rPr>
        <w:t>t</w:t>
      </w:r>
      <w:proofErr w:type="spellEnd"/>
      <w:r w:rsidR="00673B27" w:rsidRPr="007F32A0">
        <w:rPr>
          <w:rFonts w:ascii="Times New Roman" w:hAnsi="Times New Roman" w:cs="Times New Roman"/>
          <w:b/>
          <w:sz w:val="24"/>
          <w:szCs w:val="24"/>
        </w:rPr>
        <w:t xml:space="preserve"> evett</w:t>
      </w:r>
      <w:r w:rsidRPr="007F32A0">
        <w:rPr>
          <w:rFonts w:ascii="Times New Roman" w:hAnsi="Times New Roman" w:cs="Times New Roman"/>
          <w:b/>
          <w:sz w:val="24"/>
          <w:szCs w:val="24"/>
        </w:rPr>
        <w:t xml:space="preserve">, </w:t>
      </w:r>
      <w:proofErr w:type="spellStart"/>
      <w:r w:rsidRPr="007F32A0">
        <w:rPr>
          <w:rFonts w:ascii="Times New Roman" w:hAnsi="Times New Roman" w:cs="Times New Roman"/>
          <w:b/>
          <w:sz w:val="24"/>
          <w:szCs w:val="24"/>
        </w:rPr>
        <w:t>Rókuska</w:t>
      </w:r>
      <w:proofErr w:type="spellEnd"/>
      <w:r w:rsidRPr="007F32A0">
        <w:rPr>
          <w:rFonts w:ascii="Times New Roman" w:hAnsi="Times New Roman" w:cs="Times New Roman"/>
          <w:b/>
          <w:sz w:val="24"/>
          <w:szCs w:val="24"/>
        </w:rPr>
        <w:t xml:space="preserve"> </w:t>
      </w:r>
      <w:r w:rsidR="00673B27" w:rsidRPr="007F32A0">
        <w:rPr>
          <w:rFonts w:ascii="Times New Roman" w:hAnsi="Times New Roman" w:cs="Times New Roman"/>
          <w:b/>
          <w:sz w:val="24"/>
          <w:szCs w:val="24"/>
        </w:rPr>
        <w:t>lekváros palacsintát</w:t>
      </w:r>
      <w:r w:rsidRPr="007F32A0">
        <w:rPr>
          <w:rFonts w:ascii="Times New Roman" w:hAnsi="Times New Roman" w:cs="Times New Roman"/>
          <w:b/>
          <w:sz w:val="24"/>
          <w:szCs w:val="24"/>
        </w:rPr>
        <w:t>.</w:t>
      </w:r>
    </w:p>
    <w:p w:rsidR="007F32A0" w:rsidRDefault="007F32A0" w:rsidP="0023158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Napközben </w:t>
      </w:r>
      <w:proofErr w:type="spellStart"/>
      <w:r>
        <w:rPr>
          <w:rFonts w:ascii="Times New Roman" w:hAnsi="Times New Roman" w:cs="Times New Roman"/>
          <w:b/>
          <w:sz w:val="24"/>
          <w:szCs w:val="24"/>
        </w:rPr>
        <w:t>Rókuska</w:t>
      </w:r>
      <w:proofErr w:type="spellEnd"/>
      <w:r>
        <w:rPr>
          <w:rFonts w:ascii="Times New Roman" w:hAnsi="Times New Roman" w:cs="Times New Roman"/>
          <w:b/>
          <w:sz w:val="24"/>
          <w:szCs w:val="24"/>
        </w:rPr>
        <w:t xml:space="preserve"> többször simogatta </w:t>
      </w:r>
      <w:proofErr w:type="spellStart"/>
      <w:r>
        <w:rPr>
          <w:rFonts w:ascii="Times New Roman" w:hAnsi="Times New Roman" w:cs="Times New Roman"/>
          <w:b/>
          <w:sz w:val="24"/>
          <w:szCs w:val="24"/>
        </w:rPr>
        <w:t>Illangót</w:t>
      </w:r>
      <w:proofErr w:type="spellEnd"/>
      <w:r>
        <w:rPr>
          <w:rFonts w:ascii="Times New Roman" w:hAnsi="Times New Roman" w:cs="Times New Roman"/>
          <w:b/>
          <w:sz w:val="24"/>
          <w:szCs w:val="24"/>
        </w:rPr>
        <w:t xml:space="preserve">, Káka pedig meglepetésként örült neki, hogy </w:t>
      </w:r>
      <w:proofErr w:type="spellStart"/>
      <w:r>
        <w:rPr>
          <w:rFonts w:ascii="Times New Roman" w:hAnsi="Times New Roman" w:cs="Times New Roman"/>
          <w:b/>
          <w:sz w:val="24"/>
          <w:szCs w:val="24"/>
        </w:rPr>
        <w:t>Illangó</w:t>
      </w:r>
      <w:proofErr w:type="spellEnd"/>
      <w:r>
        <w:rPr>
          <w:rFonts w:ascii="Times New Roman" w:hAnsi="Times New Roman" w:cs="Times New Roman"/>
          <w:b/>
          <w:sz w:val="24"/>
          <w:szCs w:val="24"/>
        </w:rPr>
        <w:t xml:space="preserve"> már stabilan tud járni. </w:t>
      </w:r>
      <w:r w:rsidRPr="007F32A0">
        <w:rPr>
          <w:rFonts w:ascii="Times New Roman" w:hAnsi="Times New Roman" w:cs="Times New Roman"/>
          <w:sz w:val="24"/>
          <w:szCs w:val="24"/>
        </w:rPr>
        <w:t xml:space="preserve">(Szilveszter óta totyog, de </w:t>
      </w:r>
      <w:proofErr w:type="spellStart"/>
      <w:r w:rsidRPr="007F32A0">
        <w:rPr>
          <w:rFonts w:ascii="Times New Roman" w:hAnsi="Times New Roman" w:cs="Times New Roman"/>
          <w:sz w:val="24"/>
          <w:szCs w:val="24"/>
        </w:rPr>
        <w:t>mostmár</w:t>
      </w:r>
      <w:proofErr w:type="spellEnd"/>
      <w:r w:rsidRPr="007F32A0">
        <w:rPr>
          <w:rFonts w:ascii="Times New Roman" w:hAnsi="Times New Roman" w:cs="Times New Roman"/>
          <w:sz w:val="24"/>
          <w:szCs w:val="24"/>
        </w:rPr>
        <w:t xml:space="preserve"> hosszan is tud menni.)</w:t>
      </w:r>
    </w:p>
    <w:p w:rsidR="007F32A0" w:rsidRPr="007F32A0" w:rsidRDefault="007F32A0"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Káka szó használatában érdekes és néha kissé zavaros, hogy a „haza, itthon, otthon” szavakat egyaránt használja Vácegresre és Budapestre, így néha mond olyan furcsaságokat, hogy „Van még itthon sok idő</w:t>
      </w:r>
      <w:r w:rsidR="000E58B7">
        <w:rPr>
          <w:rFonts w:ascii="Times New Roman" w:hAnsi="Times New Roman" w:cs="Times New Roman"/>
          <w:sz w:val="24"/>
          <w:szCs w:val="24"/>
        </w:rPr>
        <w:t>,</w:t>
      </w:r>
      <w:r>
        <w:rPr>
          <w:rFonts w:ascii="Times New Roman" w:hAnsi="Times New Roman" w:cs="Times New Roman"/>
          <w:sz w:val="24"/>
          <w:szCs w:val="24"/>
        </w:rPr>
        <w:t xml:space="preserve"> mielőtt haza kell menni?” (=Van még Vácegresen sok idő, mielőtt Budapestre kell menni?)</w:t>
      </w:r>
    </w:p>
    <w:p w:rsidR="006113EA" w:rsidRDefault="006113EA"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Hosszú </w:t>
      </w:r>
      <w:proofErr w:type="spellStart"/>
      <w:r>
        <w:rPr>
          <w:rFonts w:ascii="Times New Roman" w:hAnsi="Times New Roman" w:cs="Times New Roman"/>
          <w:sz w:val="24"/>
          <w:szCs w:val="24"/>
        </w:rPr>
        <w:t>kintlét</w:t>
      </w:r>
      <w:proofErr w:type="spellEnd"/>
      <w:r w:rsidR="00673B27">
        <w:rPr>
          <w:rFonts w:ascii="Times New Roman" w:hAnsi="Times New Roman" w:cs="Times New Roman"/>
          <w:sz w:val="24"/>
          <w:szCs w:val="24"/>
        </w:rPr>
        <w:t xml:space="preserve"> volt</w:t>
      </w:r>
      <w:r>
        <w:rPr>
          <w:rFonts w:ascii="Times New Roman" w:hAnsi="Times New Roman" w:cs="Times New Roman"/>
          <w:sz w:val="24"/>
          <w:szCs w:val="24"/>
        </w:rPr>
        <w:t>.</w:t>
      </w:r>
    </w:p>
    <w:p w:rsidR="006113EA" w:rsidRPr="007F32A0" w:rsidRDefault="006113EA" w:rsidP="00231587">
      <w:pPr>
        <w:spacing w:after="0" w:line="240" w:lineRule="auto"/>
        <w:rPr>
          <w:rFonts w:ascii="Times New Roman" w:hAnsi="Times New Roman" w:cs="Times New Roman"/>
          <w:b/>
          <w:sz w:val="24"/>
          <w:szCs w:val="24"/>
        </w:rPr>
      </w:pPr>
      <w:r w:rsidRPr="007F32A0">
        <w:rPr>
          <w:rFonts w:ascii="Times New Roman" w:hAnsi="Times New Roman" w:cs="Times New Roman"/>
          <w:b/>
          <w:sz w:val="24"/>
          <w:szCs w:val="24"/>
        </w:rPr>
        <w:t xml:space="preserve">Az épülőfélben lévő gardróbszobánál </w:t>
      </w:r>
      <w:r w:rsidR="00673B27" w:rsidRPr="007F32A0">
        <w:rPr>
          <w:rFonts w:ascii="Times New Roman" w:hAnsi="Times New Roman" w:cs="Times New Roman"/>
          <w:b/>
          <w:sz w:val="24"/>
          <w:szCs w:val="24"/>
        </w:rPr>
        <w:t xml:space="preserve">kipróbálták a </w:t>
      </w:r>
      <w:r w:rsidRPr="007F32A0">
        <w:rPr>
          <w:rFonts w:ascii="Times New Roman" w:hAnsi="Times New Roman" w:cs="Times New Roman"/>
          <w:b/>
          <w:sz w:val="24"/>
          <w:szCs w:val="24"/>
        </w:rPr>
        <w:t>betonkeverő</w:t>
      </w:r>
      <w:r w:rsidR="00673B27" w:rsidRPr="007F32A0">
        <w:rPr>
          <w:rFonts w:ascii="Times New Roman" w:hAnsi="Times New Roman" w:cs="Times New Roman"/>
          <w:b/>
          <w:sz w:val="24"/>
          <w:szCs w:val="24"/>
        </w:rPr>
        <w:t>t</w:t>
      </w:r>
      <w:r w:rsidRPr="007F32A0">
        <w:rPr>
          <w:rFonts w:ascii="Times New Roman" w:hAnsi="Times New Roman" w:cs="Times New Roman"/>
          <w:b/>
          <w:sz w:val="24"/>
          <w:szCs w:val="24"/>
        </w:rPr>
        <w:t>, vakolás</w:t>
      </w:r>
      <w:r w:rsidR="00673B27" w:rsidRPr="007F32A0">
        <w:rPr>
          <w:rFonts w:ascii="Times New Roman" w:hAnsi="Times New Roman" w:cs="Times New Roman"/>
          <w:b/>
          <w:sz w:val="24"/>
          <w:szCs w:val="24"/>
        </w:rPr>
        <w:t>t</w:t>
      </w:r>
      <w:r w:rsidRPr="007F32A0">
        <w:rPr>
          <w:rFonts w:ascii="Times New Roman" w:hAnsi="Times New Roman" w:cs="Times New Roman"/>
          <w:b/>
          <w:sz w:val="24"/>
          <w:szCs w:val="24"/>
        </w:rPr>
        <w:t>, festés</w:t>
      </w:r>
      <w:r w:rsidR="00673B27" w:rsidRPr="007F32A0">
        <w:rPr>
          <w:rFonts w:ascii="Times New Roman" w:hAnsi="Times New Roman" w:cs="Times New Roman"/>
          <w:b/>
          <w:sz w:val="24"/>
          <w:szCs w:val="24"/>
        </w:rPr>
        <w:t>t</w:t>
      </w:r>
      <w:r w:rsidRPr="007F32A0">
        <w:rPr>
          <w:rFonts w:ascii="Times New Roman" w:hAnsi="Times New Roman" w:cs="Times New Roman"/>
          <w:b/>
          <w:sz w:val="24"/>
          <w:szCs w:val="24"/>
        </w:rPr>
        <w:t>.</w:t>
      </w:r>
    </w:p>
    <w:p w:rsidR="006113EA" w:rsidRDefault="00673B27"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Aztán </w:t>
      </w:r>
      <w:r w:rsidRPr="007F32A0">
        <w:rPr>
          <w:rFonts w:ascii="Times New Roman" w:hAnsi="Times New Roman" w:cs="Times New Roman"/>
          <w:b/>
          <w:sz w:val="24"/>
          <w:szCs w:val="24"/>
        </w:rPr>
        <w:t>n</w:t>
      </w:r>
      <w:r w:rsidR="006113EA" w:rsidRPr="007F32A0">
        <w:rPr>
          <w:rFonts w:ascii="Times New Roman" w:hAnsi="Times New Roman" w:cs="Times New Roman"/>
          <w:b/>
          <w:sz w:val="24"/>
          <w:szCs w:val="24"/>
        </w:rPr>
        <w:t xml:space="preserve">agy szánkózás </w:t>
      </w:r>
      <w:r w:rsidRPr="007F32A0">
        <w:rPr>
          <w:rFonts w:ascii="Times New Roman" w:hAnsi="Times New Roman" w:cs="Times New Roman"/>
          <w:b/>
          <w:sz w:val="24"/>
          <w:szCs w:val="24"/>
        </w:rPr>
        <w:t>következett</w:t>
      </w:r>
      <w:r>
        <w:rPr>
          <w:rFonts w:ascii="Times New Roman" w:hAnsi="Times New Roman" w:cs="Times New Roman"/>
          <w:sz w:val="24"/>
          <w:szCs w:val="24"/>
        </w:rPr>
        <w:t xml:space="preserve"> </w:t>
      </w:r>
      <w:r w:rsidR="006113EA">
        <w:rPr>
          <w:rFonts w:ascii="Times New Roman" w:hAnsi="Times New Roman" w:cs="Times New Roman"/>
          <w:sz w:val="24"/>
          <w:szCs w:val="24"/>
        </w:rPr>
        <w:t>a kert tetejébe, hóba borulás</w:t>
      </w:r>
      <w:r>
        <w:rPr>
          <w:rFonts w:ascii="Times New Roman" w:hAnsi="Times New Roman" w:cs="Times New Roman"/>
          <w:sz w:val="24"/>
          <w:szCs w:val="24"/>
        </w:rPr>
        <w:t>sal</w:t>
      </w:r>
      <w:r w:rsidR="006113EA">
        <w:rPr>
          <w:rFonts w:ascii="Times New Roman" w:hAnsi="Times New Roman" w:cs="Times New Roman"/>
          <w:sz w:val="24"/>
          <w:szCs w:val="24"/>
        </w:rPr>
        <w:t>, lesiklás</w:t>
      </w:r>
      <w:r>
        <w:rPr>
          <w:rFonts w:ascii="Times New Roman" w:hAnsi="Times New Roman" w:cs="Times New Roman"/>
          <w:sz w:val="24"/>
          <w:szCs w:val="24"/>
        </w:rPr>
        <w:t>sal</w:t>
      </w:r>
      <w:r w:rsidR="006113EA">
        <w:rPr>
          <w:rFonts w:ascii="Times New Roman" w:hAnsi="Times New Roman" w:cs="Times New Roman"/>
          <w:sz w:val="24"/>
          <w:szCs w:val="24"/>
        </w:rPr>
        <w:t>.</w:t>
      </w:r>
    </w:p>
    <w:p w:rsidR="00673B27" w:rsidRDefault="00673B27"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Megetették és megkergették a tyúkokat.</w:t>
      </w:r>
    </w:p>
    <w:p w:rsidR="006113EA" w:rsidRPr="007F32A0" w:rsidRDefault="006113EA" w:rsidP="00231587">
      <w:pPr>
        <w:spacing w:after="0" w:line="240" w:lineRule="auto"/>
        <w:rPr>
          <w:rFonts w:ascii="Times New Roman" w:hAnsi="Times New Roman" w:cs="Times New Roman"/>
          <w:b/>
          <w:sz w:val="24"/>
          <w:szCs w:val="24"/>
        </w:rPr>
      </w:pPr>
      <w:r w:rsidRPr="004E6621">
        <w:rPr>
          <w:rFonts w:ascii="Times New Roman" w:hAnsi="Times New Roman" w:cs="Times New Roman"/>
          <w:b/>
          <w:sz w:val="24"/>
          <w:szCs w:val="24"/>
        </w:rPr>
        <w:t>Nem akartak indulni.</w:t>
      </w:r>
      <w:r>
        <w:rPr>
          <w:rFonts w:ascii="Times New Roman" w:hAnsi="Times New Roman" w:cs="Times New Roman"/>
          <w:sz w:val="24"/>
          <w:szCs w:val="24"/>
        </w:rPr>
        <w:t xml:space="preserve"> </w:t>
      </w:r>
      <w:proofErr w:type="spellStart"/>
      <w:r w:rsidRPr="007F32A0">
        <w:rPr>
          <w:rFonts w:ascii="Times New Roman" w:hAnsi="Times New Roman" w:cs="Times New Roman"/>
          <w:b/>
          <w:sz w:val="24"/>
          <w:szCs w:val="24"/>
        </w:rPr>
        <w:t>Rókuska</w:t>
      </w:r>
      <w:proofErr w:type="spellEnd"/>
      <w:r w:rsidRPr="007F32A0">
        <w:rPr>
          <w:rFonts w:ascii="Times New Roman" w:hAnsi="Times New Roman" w:cs="Times New Roman"/>
          <w:b/>
          <w:sz w:val="24"/>
          <w:szCs w:val="24"/>
        </w:rPr>
        <w:t xml:space="preserve"> nem-et hajtogatott és tombolt az </w:t>
      </w:r>
      <w:proofErr w:type="spellStart"/>
      <w:r w:rsidRPr="007F32A0">
        <w:rPr>
          <w:rFonts w:ascii="Times New Roman" w:hAnsi="Times New Roman" w:cs="Times New Roman"/>
          <w:b/>
          <w:sz w:val="24"/>
          <w:szCs w:val="24"/>
        </w:rPr>
        <w:t>autóbate</w:t>
      </w:r>
      <w:r w:rsidR="0013390F" w:rsidRPr="007F32A0">
        <w:rPr>
          <w:rFonts w:ascii="Times New Roman" w:hAnsi="Times New Roman" w:cs="Times New Roman"/>
          <w:b/>
          <w:sz w:val="24"/>
          <w:szCs w:val="24"/>
        </w:rPr>
        <w:t>vés</w:t>
      </w:r>
      <w:proofErr w:type="spellEnd"/>
      <w:r w:rsidR="0013390F" w:rsidRPr="007F32A0">
        <w:rPr>
          <w:rFonts w:ascii="Times New Roman" w:hAnsi="Times New Roman" w:cs="Times New Roman"/>
          <w:b/>
          <w:sz w:val="24"/>
          <w:szCs w:val="24"/>
        </w:rPr>
        <w:t xml:space="preserve"> ellen. Hosszú </w:t>
      </w:r>
      <w:proofErr w:type="spellStart"/>
      <w:r w:rsidR="0013390F" w:rsidRPr="007F32A0">
        <w:rPr>
          <w:rFonts w:ascii="Times New Roman" w:hAnsi="Times New Roman" w:cs="Times New Roman"/>
          <w:b/>
          <w:sz w:val="24"/>
          <w:szCs w:val="24"/>
        </w:rPr>
        <w:t>rugdosódós</w:t>
      </w:r>
      <w:proofErr w:type="spellEnd"/>
      <w:r w:rsidR="004E6621">
        <w:rPr>
          <w:rFonts w:ascii="Times New Roman" w:hAnsi="Times New Roman" w:cs="Times New Roman"/>
          <w:b/>
          <w:sz w:val="24"/>
          <w:szCs w:val="24"/>
        </w:rPr>
        <w:t>, visítós</w:t>
      </w:r>
      <w:r w:rsidRPr="007F32A0">
        <w:rPr>
          <w:rFonts w:ascii="Times New Roman" w:hAnsi="Times New Roman" w:cs="Times New Roman"/>
          <w:b/>
          <w:sz w:val="24"/>
          <w:szCs w:val="24"/>
        </w:rPr>
        <w:t xml:space="preserve"> küzdelem után </w:t>
      </w:r>
      <w:r w:rsidR="00673B27" w:rsidRPr="007F32A0">
        <w:rPr>
          <w:rFonts w:ascii="Times New Roman" w:hAnsi="Times New Roman" w:cs="Times New Roman"/>
          <w:b/>
          <w:sz w:val="24"/>
          <w:szCs w:val="24"/>
        </w:rPr>
        <w:t>lehetett csak belekényszeríteni az ülésébe. Any</w:t>
      </w:r>
      <w:r w:rsidR="007F32A0">
        <w:rPr>
          <w:rFonts w:ascii="Times New Roman" w:hAnsi="Times New Roman" w:cs="Times New Roman"/>
          <w:b/>
          <w:sz w:val="24"/>
          <w:szCs w:val="24"/>
        </w:rPr>
        <w:t>a kezébe csimpaszkodva aludt el</w:t>
      </w:r>
      <w:r w:rsidR="00673B27" w:rsidRPr="007F32A0">
        <w:rPr>
          <w:rFonts w:ascii="Times New Roman" w:hAnsi="Times New Roman" w:cs="Times New Roman"/>
          <w:b/>
          <w:sz w:val="24"/>
          <w:szCs w:val="24"/>
        </w:rPr>
        <w:t xml:space="preserve"> </w:t>
      </w:r>
      <w:r w:rsidR="007F32A0">
        <w:rPr>
          <w:rFonts w:ascii="Times New Roman" w:hAnsi="Times New Roman" w:cs="Times New Roman"/>
          <w:b/>
          <w:sz w:val="24"/>
          <w:szCs w:val="24"/>
        </w:rPr>
        <w:t xml:space="preserve">(ezekről a videót is mellékeljük). </w:t>
      </w:r>
      <w:r w:rsidR="00673B27" w:rsidRPr="007F32A0">
        <w:rPr>
          <w:rFonts w:ascii="Times New Roman" w:hAnsi="Times New Roman" w:cs="Times New Roman"/>
          <w:b/>
          <w:sz w:val="24"/>
          <w:szCs w:val="24"/>
        </w:rPr>
        <w:t>Káka megilletődve, cumizva nézte a jelenetet, majd közölte, neki is Anyáéknál tetszik jobban.</w:t>
      </w:r>
      <w:r w:rsidR="0013390F" w:rsidRPr="007F32A0">
        <w:rPr>
          <w:rFonts w:ascii="Times New Roman" w:hAnsi="Times New Roman" w:cs="Times New Roman"/>
          <w:b/>
          <w:sz w:val="24"/>
          <w:szCs w:val="24"/>
        </w:rPr>
        <w:t xml:space="preserve"> Ő is a kezemet fogva aludt el.</w:t>
      </w:r>
    </w:p>
    <w:p w:rsidR="0013390F" w:rsidRDefault="0013390F"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Bevitel rendben.</w:t>
      </w:r>
    </w:p>
    <w:p w:rsidR="007F32A0" w:rsidRDefault="007F32A0" w:rsidP="00231587">
      <w:pPr>
        <w:spacing w:after="0" w:line="240" w:lineRule="auto"/>
        <w:rPr>
          <w:rFonts w:ascii="Times New Roman" w:hAnsi="Times New Roman" w:cs="Times New Roman"/>
          <w:sz w:val="24"/>
          <w:szCs w:val="24"/>
        </w:rPr>
      </w:pPr>
    </w:p>
    <w:p w:rsidR="00F1362D" w:rsidRDefault="007F32A0" w:rsidP="00231587">
      <w:pPr>
        <w:spacing w:after="0" w:line="240" w:lineRule="auto"/>
        <w:rPr>
          <w:rFonts w:ascii="Times New Roman" w:hAnsi="Times New Roman" w:cs="Times New Roman"/>
          <w:b/>
          <w:sz w:val="24"/>
          <w:szCs w:val="24"/>
        </w:rPr>
      </w:pPr>
      <w:r w:rsidRPr="007F32A0">
        <w:rPr>
          <w:rFonts w:ascii="Times New Roman" w:hAnsi="Times New Roman" w:cs="Times New Roman"/>
          <w:b/>
          <w:sz w:val="24"/>
          <w:szCs w:val="24"/>
        </w:rPr>
        <w:t>Egyre jobban szeretnek itthon lenni a gyerekek és ennek az érzésn</w:t>
      </w:r>
      <w:r w:rsidR="004E6621">
        <w:rPr>
          <w:rFonts w:ascii="Times New Roman" w:hAnsi="Times New Roman" w:cs="Times New Roman"/>
          <w:b/>
          <w:sz w:val="24"/>
          <w:szCs w:val="24"/>
        </w:rPr>
        <w:t>ek egyre jobban hangot is adnak!</w:t>
      </w:r>
      <w:r w:rsidRPr="007F32A0">
        <w:rPr>
          <w:rFonts w:ascii="Times New Roman" w:hAnsi="Times New Roman" w:cs="Times New Roman"/>
          <w:b/>
          <w:sz w:val="24"/>
          <w:szCs w:val="24"/>
        </w:rPr>
        <w:t xml:space="preserve"> Az idő pedig egyre rövidebbnek tűnik.</w:t>
      </w:r>
    </w:p>
    <w:p w:rsidR="00F1362D" w:rsidRDefault="00F1362D">
      <w:pPr>
        <w:rPr>
          <w:rFonts w:ascii="Times New Roman" w:hAnsi="Times New Roman" w:cs="Times New Roman"/>
          <w:b/>
          <w:sz w:val="24"/>
          <w:szCs w:val="24"/>
        </w:rPr>
      </w:pPr>
      <w:r>
        <w:rPr>
          <w:rFonts w:ascii="Times New Roman" w:hAnsi="Times New Roman" w:cs="Times New Roman"/>
          <w:b/>
          <w:sz w:val="24"/>
          <w:szCs w:val="24"/>
        </w:rPr>
        <w:br w:type="page"/>
      </w:r>
    </w:p>
    <w:p w:rsidR="00F1362D" w:rsidRDefault="00F1362D" w:rsidP="009746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XIV</w:t>
      </w:r>
      <w:proofErr w:type="spellEnd"/>
      <w:r>
        <w:rPr>
          <w:rFonts w:ascii="Times New Roman" w:hAnsi="Times New Roman" w:cs="Times New Roman"/>
          <w:b/>
          <w:sz w:val="24"/>
          <w:szCs w:val="24"/>
        </w:rPr>
        <w:t>.</w:t>
      </w:r>
    </w:p>
    <w:p w:rsidR="00F1362D" w:rsidRDefault="00F1362D" w:rsidP="00231587">
      <w:pPr>
        <w:spacing w:after="0" w:line="240" w:lineRule="auto"/>
        <w:rPr>
          <w:rFonts w:ascii="Times New Roman" w:hAnsi="Times New Roman" w:cs="Times New Roman"/>
          <w:b/>
          <w:sz w:val="24"/>
          <w:szCs w:val="24"/>
        </w:rPr>
      </w:pPr>
    </w:p>
    <w:p w:rsidR="00F1362D" w:rsidRPr="00F1362D" w:rsidRDefault="00F1362D" w:rsidP="00231587">
      <w:pPr>
        <w:spacing w:after="0" w:line="240" w:lineRule="auto"/>
        <w:rPr>
          <w:rFonts w:ascii="Times New Roman" w:hAnsi="Times New Roman" w:cs="Times New Roman"/>
          <w:sz w:val="24"/>
          <w:szCs w:val="24"/>
        </w:rPr>
      </w:pPr>
      <w:r w:rsidRPr="00F1362D">
        <w:rPr>
          <w:rFonts w:ascii="Times New Roman" w:hAnsi="Times New Roman" w:cs="Times New Roman"/>
          <w:sz w:val="24"/>
          <w:szCs w:val="24"/>
        </w:rPr>
        <w:t xml:space="preserve">Káka hasmenéses </w:t>
      </w:r>
      <w:proofErr w:type="spellStart"/>
      <w:r w:rsidRPr="00F1362D">
        <w:rPr>
          <w:rFonts w:ascii="Times New Roman" w:hAnsi="Times New Roman" w:cs="Times New Roman"/>
          <w:sz w:val="24"/>
          <w:szCs w:val="24"/>
        </w:rPr>
        <w:t>hétközben</w:t>
      </w:r>
      <w:proofErr w:type="spellEnd"/>
      <w:r w:rsidRPr="00F1362D">
        <w:rPr>
          <w:rFonts w:ascii="Times New Roman" w:hAnsi="Times New Roman" w:cs="Times New Roman"/>
          <w:sz w:val="24"/>
          <w:szCs w:val="24"/>
        </w:rPr>
        <w:t>.</w:t>
      </w:r>
    </w:p>
    <w:p w:rsidR="00F1362D" w:rsidRDefault="00F1362D"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Káka Apát is kérte a telefonhoz.</w:t>
      </w:r>
    </w:p>
    <w:p w:rsidR="00F1362D" w:rsidRDefault="00F1362D" w:rsidP="00231587">
      <w:pPr>
        <w:spacing w:after="0" w:line="240" w:lineRule="auto"/>
        <w:rPr>
          <w:rFonts w:ascii="Times New Roman" w:hAnsi="Times New Roman" w:cs="Times New Roman"/>
          <w:b/>
          <w:sz w:val="24"/>
          <w:szCs w:val="24"/>
        </w:rPr>
      </w:pPr>
    </w:p>
    <w:p w:rsidR="00F1362D" w:rsidRDefault="00F1362D" w:rsidP="0097466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XIV</w:t>
      </w:r>
      <w:proofErr w:type="spellEnd"/>
      <w:r>
        <w:rPr>
          <w:rFonts w:ascii="Times New Roman" w:hAnsi="Times New Roman" w:cs="Times New Roman"/>
          <w:b/>
          <w:sz w:val="24"/>
          <w:szCs w:val="24"/>
        </w:rPr>
        <w:t>. alkalom</w:t>
      </w:r>
    </w:p>
    <w:p w:rsidR="00F1362D" w:rsidRDefault="00F1362D" w:rsidP="00231587">
      <w:pPr>
        <w:spacing w:after="0" w:line="240" w:lineRule="auto"/>
        <w:rPr>
          <w:rFonts w:ascii="Times New Roman" w:hAnsi="Times New Roman" w:cs="Times New Roman"/>
          <w:b/>
          <w:sz w:val="24"/>
          <w:szCs w:val="24"/>
        </w:rPr>
      </w:pPr>
    </w:p>
    <w:p w:rsidR="00F1362D" w:rsidRDefault="00F1362D" w:rsidP="00231587">
      <w:pPr>
        <w:spacing w:after="0" w:line="240" w:lineRule="auto"/>
        <w:rPr>
          <w:rFonts w:ascii="Times New Roman" w:hAnsi="Times New Roman" w:cs="Times New Roman"/>
          <w:sz w:val="24"/>
          <w:szCs w:val="24"/>
        </w:rPr>
      </w:pPr>
      <w:r w:rsidRPr="00F1362D">
        <w:rPr>
          <w:rFonts w:ascii="Times New Roman" w:hAnsi="Times New Roman" w:cs="Times New Roman"/>
          <w:sz w:val="24"/>
          <w:szCs w:val="24"/>
        </w:rPr>
        <w:t xml:space="preserve">február </w:t>
      </w:r>
      <w:proofErr w:type="spellStart"/>
      <w:r w:rsidRPr="00F1362D">
        <w:rPr>
          <w:rFonts w:ascii="Times New Roman" w:hAnsi="Times New Roman" w:cs="Times New Roman"/>
          <w:sz w:val="24"/>
          <w:szCs w:val="24"/>
        </w:rPr>
        <w:t>2.</w:t>
      </w:r>
      <w:r>
        <w:rPr>
          <w:rFonts w:ascii="Times New Roman" w:hAnsi="Times New Roman" w:cs="Times New Roman"/>
          <w:sz w:val="24"/>
          <w:szCs w:val="24"/>
        </w:rPr>
        <w:t>szombat</w:t>
      </w:r>
      <w:proofErr w:type="spellEnd"/>
      <w:r w:rsidRPr="00F1362D">
        <w:rPr>
          <w:rFonts w:ascii="Times New Roman" w:hAnsi="Times New Roman" w:cs="Times New Roman"/>
          <w:sz w:val="24"/>
          <w:szCs w:val="24"/>
        </w:rPr>
        <w:t>,</w:t>
      </w:r>
      <w:r w:rsidR="00CD5149">
        <w:rPr>
          <w:rFonts w:ascii="Times New Roman" w:hAnsi="Times New Roman" w:cs="Times New Roman"/>
          <w:sz w:val="24"/>
          <w:szCs w:val="24"/>
        </w:rPr>
        <w:t xml:space="preserve"> </w:t>
      </w:r>
      <w:proofErr w:type="spellStart"/>
      <w:r w:rsidR="00CD5149">
        <w:rPr>
          <w:rFonts w:ascii="Times New Roman" w:hAnsi="Times New Roman" w:cs="Times New Roman"/>
          <w:sz w:val="24"/>
          <w:szCs w:val="24"/>
        </w:rPr>
        <w:t>Rókuska</w:t>
      </w:r>
      <w:proofErr w:type="spellEnd"/>
      <w:r w:rsidR="00CD5149">
        <w:rPr>
          <w:rFonts w:ascii="Times New Roman" w:hAnsi="Times New Roman" w:cs="Times New Roman"/>
          <w:sz w:val="24"/>
          <w:szCs w:val="24"/>
        </w:rPr>
        <w:t xml:space="preserve"> náthás</w:t>
      </w:r>
      <w:r>
        <w:rPr>
          <w:rFonts w:ascii="Times New Roman" w:hAnsi="Times New Roman" w:cs="Times New Roman"/>
          <w:sz w:val="24"/>
          <w:szCs w:val="24"/>
        </w:rPr>
        <w:t>, Bóna mama is itt</w:t>
      </w:r>
      <w:r w:rsidR="004B0448">
        <w:rPr>
          <w:rFonts w:ascii="Times New Roman" w:hAnsi="Times New Roman" w:cs="Times New Roman"/>
          <w:sz w:val="24"/>
          <w:szCs w:val="24"/>
        </w:rPr>
        <w:t xml:space="preserve"> </w:t>
      </w:r>
      <w:r>
        <w:rPr>
          <w:rFonts w:ascii="Times New Roman" w:hAnsi="Times New Roman" w:cs="Times New Roman"/>
          <w:sz w:val="24"/>
          <w:szCs w:val="24"/>
        </w:rPr>
        <w:t>van</w:t>
      </w:r>
      <w:r w:rsidR="00CC1F88">
        <w:rPr>
          <w:rFonts w:ascii="Times New Roman" w:hAnsi="Times New Roman" w:cs="Times New Roman"/>
          <w:sz w:val="24"/>
          <w:szCs w:val="24"/>
        </w:rPr>
        <w:t>, eső</w:t>
      </w:r>
    </w:p>
    <w:p w:rsidR="00F1362D" w:rsidRDefault="00F1362D" w:rsidP="00231587">
      <w:pPr>
        <w:spacing w:after="0" w:line="240" w:lineRule="auto"/>
        <w:rPr>
          <w:rFonts w:ascii="Times New Roman" w:hAnsi="Times New Roman" w:cs="Times New Roman"/>
          <w:sz w:val="24"/>
          <w:szCs w:val="24"/>
        </w:rPr>
      </w:pPr>
    </w:p>
    <w:p w:rsidR="00CD5149" w:rsidRPr="00187468" w:rsidRDefault="00CD5149" w:rsidP="00231587">
      <w:pPr>
        <w:spacing w:after="0" w:line="240" w:lineRule="auto"/>
        <w:rPr>
          <w:rFonts w:ascii="Times New Roman" w:hAnsi="Times New Roman" w:cs="Times New Roman"/>
          <w:b/>
          <w:sz w:val="24"/>
          <w:szCs w:val="24"/>
        </w:rPr>
      </w:pPr>
      <w:r w:rsidRPr="00187468">
        <w:rPr>
          <w:rFonts w:ascii="Times New Roman" w:hAnsi="Times New Roman" w:cs="Times New Roman"/>
          <w:b/>
          <w:sz w:val="24"/>
          <w:szCs w:val="24"/>
        </w:rPr>
        <w:t xml:space="preserve">Benti nap volt az eső és </w:t>
      </w:r>
      <w:proofErr w:type="spellStart"/>
      <w:r w:rsidRPr="00187468">
        <w:rPr>
          <w:rFonts w:ascii="Times New Roman" w:hAnsi="Times New Roman" w:cs="Times New Roman"/>
          <w:b/>
          <w:sz w:val="24"/>
          <w:szCs w:val="24"/>
        </w:rPr>
        <w:t>Rókuska</w:t>
      </w:r>
      <w:proofErr w:type="spellEnd"/>
      <w:r w:rsidRPr="00187468">
        <w:rPr>
          <w:rFonts w:ascii="Times New Roman" w:hAnsi="Times New Roman" w:cs="Times New Roman"/>
          <w:b/>
          <w:sz w:val="24"/>
          <w:szCs w:val="24"/>
        </w:rPr>
        <w:t xml:space="preserve"> miatt. Nyugodt játék némi futkározással. Bóna mama kissé hátérbe szorult, de közvetlenek voltak vele is. </w:t>
      </w:r>
    </w:p>
    <w:p w:rsidR="00CD5149" w:rsidRDefault="00CD5149" w:rsidP="00231587">
      <w:pPr>
        <w:spacing w:after="0" w:line="240" w:lineRule="auto"/>
        <w:rPr>
          <w:rFonts w:ascii="Times New Roman" w:hAnsi="Times New Roman" w:cs="Times New Roman"/>
          <w:sz w:val="24"/>
          <w:szCs w:val="24"/>
        </w:rPr>
      </w:pPr>
    </w:p>
    <w:p w:rsidR="00F1362D" w:rsidRDefault="00CC1F88"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Gyerekátvevés szokott módon</w:t>
      </w:r>
      <w:r w:rsidR="00F1362D">
        <w:rPr>
          <w:rFonts w:ascii="Times New Roman" w:hAnsi="Times New Roman" w:cs="Times New Roman"/>
          <w:sz w:val="24"/>
          <w:szCs w:val="24"/>
        </w:rPr>
        <w:t>.</w:t>
      </w:r>
    </w:p>
    <w:p w:rsidR="00F1362D" w:rsidRDefault="00F1362D" w:rsidP="00231587">
      <w:pPr>
        <w:spacing w:after="0" w:line="240" w:lineRule="auto"/>
        <w:rPr>
          <w:rFonts w:ascii="Times New Roman" w:hAnsi="Times New Roman" w:cs="Times New Roman"/>
          <w:sz w:val="24"/>
          <w:szCs w:val="24"/>
        </w:rPr>
      </w:pPr>
      <w:proofErr w:type="spellStart"/>
      <w:r w:rsidRPr="00187468">
        <w:rPr>
          <w:rFonts w:ascii="Times New Roman" w:hAnsi="Times New Roman" w:cs="Times New Roman"/>
          <w:b/>
          <w:sz w:val="24"/>
          <w:szCs w:val="24"/>
        </w:rPr>
        <w:t>Rókuska</w:t>
      </w:r>
      <w:proofErr w:type="spellEnd"/>
      <w:r w:rsidRPr="00187468">
        <w:rPr>
          <w:rFonts w:ascii="Times New Roman" w:hAnsi="Times New Roman" w:cs="Times New Roman"/>
          <w:b/>
          <w:sz w:val="24"/>
          <w:szCs w:val="24"/>
        </w:rPr>
        <w:t xml:space="preserve"> nagyon bágyadt volt az elején</w:t>
      </w:r>
      <w:r>
        <w:rPr>
          <w:rFonts w:ascii="Times New Roman" w:hAnsi="Times New Roman" w:cs="Times New Roman"/>
          <w:sz w:val="24"/>
          <w:szCs w:val="24"/>
        </w:rPr>
        <w:t>, m</w:t>
      </w:r>
      <w:r w:rsidR="00CD5149">
        <w:rPr>
          <w:rFonts w:ascii="Times New Roman" w:hAnsi="Times New Roman" w:cs="Times New Roman"/>
          <w:sz w:val="24"/>
          <w:szCs w:val="24"/>
        </w:rPr>
        <w:t>indenkihez bújt, cumisüvegezett,</w:t>
      </w:r>
      <w:r>
        <w:rPr>
          <w:rFonts w:ascii="Times New Roman" w:hAnsi="Times New Roman" w:cs="Times New Roman"/>
          <w:sz w:val="24"/>
          <w:szCs w:val="24"/>
        </w:rPr>
        <w:t xml:space="preserve"> csak a vége felé élénkült fel</w:t>
      </w:r>
      <w:r w:rsidR="00CC1F88">
        <w:rPr>
          <w:rFonts w:ascii="Times New Roman" w:hAnsi="Times New Roman" w:cs="Times New Roman"/>
          <w:sz w:val="24"/>
          <w:szCs w:val="24"/>
        </w:rPr>
        <w:t xml:space="preserve"> igazán</w:t>
      </w:r>
      <w:r>
        <w:rPr>
          <w:rFonts w:ascii="Times New Roman" w:hAnsi="Times New Roman" w:cs="Times New Roman"/>
          <w:sz w:val="24"/>
          <w:szCs w:val="24"/>
        </w:rPr>
        <w:t>.</w:t>
      </w:r>
      <w:r w:rsidR="00CD5149">
        <w:rPr>
          <w:rFonts w:ascii="Times New Roman" w:hAnsi="Times New Roman" w:cs="Times New Roman"/>
          <w:sz w:val="24"/>
          <w:szCs w:val="24"/>
        </w:rPr>
        <w:t xml:space="preserve"> Ömlött az orra, csúnyán köhögött.</w:t>
      </w:r>
      <w:r w:rsidR="00A32C62">
        <w:rPr>
          <w:rFonts w:ascii="Times New Roman" w:hAnsi="Times New Roman" w:cs="Times New Roman"/>
          <w:sz w:val="24"/>
          <w:szCs w:val="24"/>
        </w:rPr>
        <w:t xml:space="preserve"> </w:t>
      </w:r>
    </w:p>
    <w:p w:rsidR="00F1362D" w:rsidRDefault="00645D63"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Kergetőzés közben </w:t>
      </w:r>
      <w:r w:rsidRPr="00187468">
        <w:rPr>
          <w:rFonts w:ascii="Times New Roman" w:hAnsi="Times New Roman" w:cs="Times New Roman"/>
          <w:b/>
          <w:sz w:val="24"/>
          <w:szCs w:val="24"/>
        </w:rPr>
        <w:t>Káka azt mondta,</w:t>
      </w:r>
      <w:r w:rsidR="00F1362D" w:rsidRPr="00187468">
        <w:rPr>
          <w:rFonts w:ascii="Times New Roman" w:hAnsi="Times New Roman" w:cs="Times New Roman"/>
          <w:b/>
          <w:sz w:val="24"/>
          <w:szCs w:val="24"/>
        </w:rPr>
        <w:t xml:space="preserve"> hogy nem bántja Apa-szörnyet, mert Apa jó szörny</w:t>
      </w:r>
      <w:r w:rsidR="00F1362D">
        <w:rPr>
          <w:rFonts w:ascii="Times New Roman" w:hAnsi="Times New Roman" w:cs="Times New Roman"/>
          <w:sz w:val="24"/>
          <w:szCs w:val="24"/>
        </w:rPr>
        <w:t xml:space="preserve">, és </w:t>
      </w:r>
      <w:proofErr w:type="spellStart"/>
      <w:r w:rsidR="00F1362D">
        <w:rPr>
          <w:rFonts w:ascii="Times New Roman" w:hAnsi="Times New Roman" w:cs="Times New Roman"/>
          <w:sz w:val="24"/>
          <w:szCs w:val="24"/>
        </w:rPr>
        <w:t>Rókuskára</w:t>
      </w:r>
      <w:proofErr w:type="spellEnd"/>
      <w:r w:rsidR="00F1362D">
        <w:rPr>
          <w:rFonts w:ascii="Times New Roman" w:hAnsi="Times New Roman" w:cs="Times New Roman"/>
          <w:sz w:val="24"/>
          <w:szCs w:val="24"/>
        </w:rPr>
        <w:t xml:space="preserve"> is rászólt, hogy </w:t>
      </w:r>
      <w:r w:rsidR="004820E5">
        <w:rPr>
          <w:rFonts w:ascii="Times New Roman" w:hAnsi="Times New Roman" w:cs="Times New Roman"/>
          <w:sz w:val="24"/>
          <w:szCs w:val="24"/>
        </w:rPr>
        <w:t>ennek megfelelően</w:t>
      </w:r>
      <w:r w:rsidR="00CA0E5D">
        <w:rPr>
          <w:rFonts w:ascii="Times New Roman" w:hAnsi="Times New Roman" w:cs="Times New Roman"/>
          <w:sz w:val="24"/>
          <w:szCs w:val="24"/>
        </w:rPr>
        <w:t xml:space="preserve"> viselkedjen.</w:t>
      </w:r>
      <w:r>
        <w:rPr>
          <w:rFonts w:ascii="Times New Roman" w:hAnsi="Times New Roman" w:cs="Times New Roman"/>
          <w:sz w:val="24"/>
          <w:szCs w:val="24"/>
        </w:rPr>
        <w:t xml:space="preserve"> </w:t>
      </w:r>
      <w:r w:rsidRPr="00187468">
        <w:rPr>
          <w:rFonts w:ascii="Times New Roman" w:hAnsi="Times New Roman" w:cs="Times New Roman"/>
          <w:b/>
          <w:sz w:val="24"/>
          <w:szCs w:val="24"/>
        </w:rPr>
        <w:t>Egésznap „apásan” viselkedett</w:t>
      </w:r>
      <w:r>
        <w:rPr>
          <w:rFonts w:ascii="Times New Roman" w:hAnsi="Times New Roman" w:cs="Times New Roman"/>
          <w:sz w:val="24"/>
          <w:szCs w:val="24"/>
        </w:rPr>
        <w:t>, például Ap</w:t>
      </w:r>
      <w:r w:rsidR="003E3585">
        <w:rPr>
          <w:rFonts w:ascii="Times New Roman" w:hAnsi="Times New Roman" w:cs="Times New Roman"/>
          <w:sz w:val="24"/>
          <w:szCs w:val="24"/>
        </w:rPr>
        <w:t>a ölébe ülve társasjátékozott</w:t>
      </w:r>
      <w:r>
        <w:rPr>
          <w:rFonts w:ascii="Times New Roman" w:hAnsi="Times New Roman" w:cs="Times New Roman"/>
          <w:sz w:val="24"/>
          <w:szCs w:val="24"/>
        </w:rPr>
        <w:t>.</w:t>
      </w:r>
    </w:p>
    <w:p w:rsidR="00645D63" w:rsidRDefault="00CC1F88" w:rsidP="00231587">
      <w:pPr>
        <w:spacing w:after="0" w:line="240" w:lineRule="auto"/>
        <w:rPr>
          <w:rFonts w:ascii="Times New Roman" w:hAnsi="Times New Roman" w:cs="Times New Roman"/>
          <w:sz w:val="24"/>
          <w:szCs w:val="24"/>
        </w:rPr>
      </w:pPr>
      <w:r w:rsidRPr="00187468">
        <w:rPr>
          <w:rFonts w:ascii="Times New Roman" w:hAnsi="Times New Roman" w:cs="Times New Roman"/>
          <w:b/>
          <w:sz w:val="24"/>
          <w:szCs w:val="24"/>
        </w:rPr>
        <w:t>Programok</w:t>
      </w:r>
      <w:r>
        <w:rPr>
          <w:rFonts w:ascii="Times New Roman" w:hAnsi="Times New Roman" w:cs="Times New Roman"/>
          <w:sz w:val="24"/>
          <w:szCs w:val="24"/>
        </w:rPr>
        <w:t>:</w:t>
      </w:r>
      <w:r w:rsidR="00645D63">
        <w:rPr>
          <w:rFonts w:ascii="Times New Roman" w:hAnsi="Times New Roman" w:cs="Times New Roman"/>
          <w:sz w:val="24"/>
          <w:szCs w:val="24"/>
        </w:rPr>
        <w:t xml:space="preserve"> társasjátékozás (Káka, Apa</w:t>
      </w:r>
      <w:r>
        <w:rPr>
          <w:rFonts w:ascii="Times New Roman" w:hAnsi="Times New Roman" w:cs="Times New Roman"/>
          <w:sz w:val="24"/>
          <w:szCs w:val="24"/>
        </w:rPr>
        <w:t xml:space="preserve">, Bóna mama), traktorozás, </w:t>
      </w:r>
      <w:proofErr w:type="spellStart"/>
      <w:r>
        <w:rPr>
          <w:rFonts w:ascii="Times New Roman" w:hAnsi="Times New Roman" w:cs="Times New Roman"/>
          <w:sz w:val="24"/>
          <w:szCs w:val="24"/>
        </w:rPr>
        <w:t>dupló</w:t>
      </w:r>
      <w:r w:rsidR="00645D63">
        <w:rPr>
          <w:rFonts w:ascii="Times New Roman" w:hAnsi="Times New Roman" w:cs="Times New Roman"/>
          <w:sz w:val="24"/>
          <w:szCs w:val="24"/>
        </w:rPr>
        <w:t>zás</w:t>
      </w:r>
      <w:proofErr w:type="spellEnd"/>
      <w:r w:rsidR="00A32C62">
        <w:rPr>
          <w:rFonts w:ascii="Times New Roman" w:hAnsi="Times New Roman" w:cs="Times New Roman"/>
          <w:sz w:val="24"/>
          <w:szCs w:val="24"/>
        </w:rPr>
        <w:t>,</w:t>
      </w:r>
      <w:r w:rsidR="00144691">
        <w:rPr>
          <w:rFonts w:ascii="Times New Roman" w:hAnsi="Times New Roman" w:cs="Times New Roman"/>
          <w:sz w:val="24"/>
          <w:szCs w:val="24"/>
        </w:rPr>
        <w:t xml:space="preserve"> </w:t>
      </w:r>
      <w:r w:rsidR="00A32C62">
        <w:rPr>
          <w:rFonts w:ascii="Times New Roman" w:hAnsi="Times New Roman" w:cs="Times New Roman"/>
          <w:sz w:val="24"/>
          <w:szCs w:val="24"/>
        </w:rPr>
        <w:t xml:space="preserve">felező gyümölcsözés </w:t>
      </w:r>
      <w:r w:rsidR="00144691">
        <w:rPr>
          <w:rFonts w:ascii="Times New Roman" w:hAnsi="Times New Roman" w:cs="Times New Roman"/>
          <w:sz w:val="24"/>
          <w:szCs w:val="24"/>
        </w:rPr>
        <w:t>(</w:t>
      </w:r>
      <w:proofErr w:type="spellStart"/>
      <w:r w:rsidR="00144691">
        <w:rPr>
          <w:rFonts w:ascii="Times New Roman" w:hAnsi="Times New Roman" w:cs="Times New Roman"/>
          <w:sz w:val="24"/>
          <w:szCs w:val="24"/>
        </w:rPr>
        <w:t>Rókuska</w:t>
      </w:r>
      <w:proofErr w:type="spellEnd"/>
      <w:r w:rsidR="00144691">
        <w:rPr>
          <w:rFonts w:ascii="Times New Roman" w:hAnsi="Times New Roman" w:cs="Times New Roman"/>
          <w:sz w:val="24"/>
          <w:szCs w:val="24"/>
        </w:rPr>
        <w:t>, Anya, Bóna mama)</w:t>
      </w:r>
      <w:r>
        <w:rPr>
          <w:rFonts w:ascii="Times New Roman" w:hAnsi="Times New Roman" w:cs="Times New Roman"/>
          <w:sz w:val="24"/>
          <w:szCs w:val="24"/>
        </w:rPr>
        <w:t xml:space="preserve">, zuhanyzóban fürdőbabozás és labdázás, </w:t>
      </w:r>
      <w:proofErr w:type="spellStart"/>
      <w:r>
        <w:rPr>
          <w:rFonts w:ascii="Times New Roman" w:hAnsi="Times New Roman" w:cs="Times New Roman"/>
          <w:sz w:val="24"/>
          <w:szCs w:val="24"/>
        </w:rPr>
        <w:t>csikiző</w:t>
      </w:r>
      <w:proofErr w:type="spellEnd"/>
      <w:r>
        <w:rPr>
          <w:rFonts w:ascii="Times New Roman" w:hAnsi="Times New Roman" w:cs="Times New Roman"/>
          <w:sz w:val="24"/>
          <w:szCs w:val="24"/>
        </w:rPr>
        <w:t xml:space="preserve"> birkózás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Anya)</w:t>
      </w:r>
      <w:r w:rsidR="00645D63">
        <w:rPr>
          <w:rFonts w:ascii="Times New Roman" w:hAnsi="Times New Roman" w:cs="Times New Roman"/>
          <w:sz w:val="24"/>
          <w:szCs w:val="24"/>
        </w:rPr>
        <w:t>,</w:t>
      </w:r>
      <w:r>
        <w:rPr>
          <w:rFonts w:ascii="Times New Roman" w:hAnsi="Times New Roman" w:cs="Times New Roman"/>
          <w:sz w:val="24"/>
          <w:szCs w:val="24"/>
        </w:rPr>
        <w:t xml:space="preserve"> akasztó-, szék- és falfestés a gardróbszobához a kamrában (Káka, Anya</w:t>
      </w:r>
      <w:r w:rsidR="00187468">
        <w:rPr>
          <w:rFonts w:ascii="Times New Roman" w:hAnsi="Times New Roman" w:cs="Times New Roman"/>
          <w:sz w:val="24"/>
          <w:szCs w:val="24"/>
        </w:rPr>
        <w:t xml:space="preserve"> – Káka kitalálta, hogy mindenképpen csak zokniban akar festeni, így 3 gyerek 2 felnőtt </w:t>
      </w:r>
      <w:proofErr w:type="spellStart"/>
      <w:r w:rsidR="00187468">
        <w:rPr>
          <w:rFonts w:ascii="Times New Roman" w:hAnsi="Times New Roman" w:cs="Times New Roman"/>
          <w:sz w:val="24"/>
          <w:szCs w:val="24"/>
        </w:rPr>
        <w:t>bundászokniban</w:t>
      </w:r>
      <w:proofErr w:type="spellEnd"/>
      <w:r w:rsidR="00187468">
        <w:rPr>
          <w:rFonts w:ascii="Times New Roman" w:hAnsi="Times New Roman" w:cs="Times New Roman"/>
          <w:sz w:val="24"/>
          <w:szCs w:val="24"/>
        </w:rPr>
        <w:t xml:space="preserve"> jött ki a kamrába csizma vagy papucs helyett</w:t>
      </w:r>
      <w:r>
        <w:rPr>
          <w:rFonts w:ascii="Times New Roman" w:hAnsi="Times New Roman" w:cs="Times New Roman"/>
          <w:sz w:val="24"/>
          <w:szCs w:val="24"/>
        </w:rPr>
        <w:t xml:space="preserve">), </w:t>
      </w:r>
      <w:proofErr w:type="spellStart"/>
      <w:r>
        <w:rPr>
          <w:rFonts w:ascii="Times New Roman" w:hAnsi="Times New Roman" w:cs="Times New Roman"/>
          <w:sz w:val="24"/>
          <w:szCs w:val="24"/>
        </w:rPr>
        <w:t>matricásfüzetezés</w:t>
      </w:r>
      <w:proofErr w:type="spellEnd"/>
      <w:r>
        <w:rPr>
          <w:rFonts w:ascii="Times New Roman" w:hAnsi="Times New Roman" w:cs="Times New Roman"/>
          <w:sz w:val="24"/>
          <w:szCs w:val="24"/>
        </w:rPr>
        <w:t xml:space="preserve"> (Káka, Apa)</w:t>
      </w:r>
      <w:r w:rsidR="00CD5149">
        <w:rPr>
          <w:rFonts w:ascii="Times New Roman" w:hAnsi="Times New Roman" w:cs="Times New Roman"/>
          <w:sz w:val="24"/>
          <w:szCs w:val="24"/>
        </w:rPr>
        <w:t>, kergetőzés, Thomas-kisvonat nézés</w:t>
      </w:r>
      <w:r>
        <w:rPr>
          <w:rFonts w:ascii="Times New Roman" w:hAnsi="Times New Roman" w:cs="Times New Roman"/>
          <w:sz w:val="24"/>
          <w:szCs w:val="24"/>
        </w:rPr>
        <w:t>.</w:t>
      </w:r>
      <w:r w:rsidR="00645D63">
        <w:rPr>
          <w:rFonts w:ascii="Times New Roman" w:hAnsi="Times New Roman" w:cs="Times New Roman"/>
          <w:sz w:val="24"/>
          <w:szCs w:val="24"/>
        </w:rPr>
        <w:t xml:space="preserve"> </w:t>
      </w:r>
    </w:p>
    <w:p w:rsidR="00CD5149" w:rsidRDefault="00CD5149"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Kis zűrzavart okozott, hogy </w:t>
      </w:r>
      <w:proofErr w:type="spellStart"/>
      <w:r>
        <w:rPr>
          <w:rFonts w:ascii="Times New Roman" w:hAnsi="Times New Roman" w:cs="Times New Roman"/>
          <w:sz w:val="24"/>
          <w:szCs w:val="24"/>
        </w:rPr>
        <w:t>Illangónak</w:t>
      </w:r>
      <w:proofErr w:type="spellEnd"/>
      <w:r>
        <w:rPr>
          <w:rFonts w:ascii="Times New Roman" w:hAnsi="Times New Roman" w:cs="Times New Roman"/>
          <w:sz w:val="24"/>
          <w:szCs w:val="24"/>
        </w:rPr>
        <w:t xml:space="preserve"> erős szeparációs szorongásos korszaka kezdődött a napokba</w:t>
      </w:r>
      <w:r w:rsidR="004B0448">
        <w:rPr>
          <w:rFonts w:ascii="Times New Roman" w:hAnsi="Times New Roman" w:cs="Times New Roman"/>
          <w:sz w:val="24"/>
          <w:szCs w:val="24"/>
        </w:rPr>
        <w:t>n</w:t>
      </w:r>
      <w:r>
        <w:rPr>
          <w:rFonts w:ascii="Times New Roman" w:hAnsi="Times New Roman" w:cs="Times New Roman"/>
          <w:sz w:val="24"/>
          <w:szCs w:val="24"/>
        </w:rPr>
        <w:t xml:space="preserve">, így állandóan sírni kezd, ha Anya vagy Apa kilép a helyiségből. Ezt tetézte, hogy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is különösen sokat dajkáltatta magát, </w:t>
      </w:r>
      <w:proofErr w:type="spellStart"/>
      <w:r>
        <w:rPr>
          <w:rFonts w:ascii="Times New Roman" w:hAnsi="Times New Roman" w:cs="Times New Roman"/>
          <w:sz w:val="24"/>
          <w:szCs w:val="24"/>
        </w:rPr>
        <w:t>Ill</w:t>
      </w:r>
      <w:r w:rsidR="00187468">
        <w:rPr>
          <w:rFonts w:ascii="Times New Roman" w:hAnsi="Times New Roman" w:cs="Times New Roman"/>
          <w:sz w:val="24"/>
          <w:szCs w:val="24"/>
        </w:rPr>
        <w:t>angó</w:t>
      </w:r>
      <w:proofErr w:type="spellEnd"/>
      <w:r w:rsidR="00187468">
        <w:rPr>
          <w:rFonts w:ascii="Times New Roman" w:hAnsi="Times New Roman" w:cs="Times New Roman"/>
          <w:sz w:val="24"/>
          <w:szCs w:val="24"/>
        </w:rPr>
        <w:t xml:space="preserve"> meg féltékenykedve túrta </w:t>
      </w:r>
      <w:proofErr w:type="spellStart"/>
      <w:r w:rsidR="00187468">
        <w:rPr>
          <w:rFonts w:ascii="Times New Roman" w:hAnsi="Times New Roman" w:cs="Times New Roman"/>
          <w:sz w:val="24"/>
          <w:szCs w:val="24"/>
        </w:rPr>
        <w:t>arréb</w:t>
      </w:r>
      <w:proofErr w:type="spellEnd"/>
      <w:r w:rsidR="00187468">
        <w:rPr>
          <w:rFonts w:ascii="Times New Roman" w:hAnsi="Times New Roman" w:cs="Times New Roman"/>
          <w:sz w:val="24"/>
          <w:szCs w:val="24"/>
        </w:rPr>
        <w:t xml:space="preserve">, mire </w:t>
      </w:r>
      <w:proofErr w:type="spellStart"/>
      <w:r w:rsidR="00187468">
        <w:rPr>
          <w:rFonts w:ascii="Times New Roman" w:hAnsi="Times New Roman" w:cs="Times New Roman"/>
          <w:sz w:val="24"/>
          <w:szCs w:val="24"/>
        </w:rPr>
        <w:t>Rókuska</w:t>
      </w:r>
      <w:proofErr w:type="spellEnd"/>
      <w:r w:rsidR="00187468">
        <w:rPr>
          <w:rFonts w:ascii="Times New Roman" w:hAnsi="Times New Roman" w:cs="Times New Roman"/>
          <w:sz w:val="24"/>
          <w:szCs w:val="24"/>
        </w:rPr>
        <w:t xml:space="preserve"> elszedte a játékait, amitől </w:t>
      </w:r>
      <w:proofErr w:type="spellStart"/>
      <w:r w:rsidR="00187468">
        <w:rPr>
          <w:rFonts w:ascii="Times New Roman" w:hAnsi="Times New Roman" w:cs="Times New Roman"/>
          <w:sz w:val="24"/>
          <w:szCs w:val="24"/>
        </w:rPr>
        <w:t>Illangó</w:t>
      </w:r>
      <w:proofErr w:type="spellEnd"/>
      <w:r w:rsidR="00187468">
        <w:rPr>
          <w:rFonts w:ascii="Times New Roman" w:hAnsi="Times New Roman" w:cs="Times New Roman"/>
          <w:sz w:val="24"/>
          <w:szCs w:val="24"/>
        </w:rPr>
        <w:t xml:space="preserve"> visított felháborodottan. Végül felváltva dajkálta őket valaki.</w:t>
      </w:r>
    </w:p>
    <w:p w:rsidR="00CC1F88" w:rsidRPr="00187468" w:rsidRDefault="00CC1F88" w:rsidP="00231587">
      <w:pPr>
        <w:spacing w:after="0" w:line="240" w:lineRule="auto"/>
        <w:rPr>
          <w:rFonts w:ascii="Times New Roman" w:hAnsi="Times New Roman" w:cs="Times New Roman"/>
          <w:b/>
          <w:sz w:val="24"/>
          <w:szCs w:val="24"/>
        </w:rPr>
      </w:pPr>
      <w:r w:rsidRPr="00187468">
        <w:rPr>
          <w:rFonts w:ascii="Times New Roman" w:hAnsi="Times New Roman" w:cs="Times New Roman"/>
          <w:b/>
          <w:sz w:val="24"/>
          <w:szCs w:val="24"/>
        </w:rPr>
        <w:t xml:space="preserve">Ebédre Káka túrós sütit, </w:t>
      </w:r>
      <w:proofErr w:type="spellStart"/>
      <w:r w:rsidRPr="00187468">
        <w:rPr>
          <w:rFonts w:ascii="Times New Roman" w:hAnsi="Times New Roman" w:cs="Times New Roman"/>
          <w:b/>
          <w:sz w:val="24"/>
          <w:szCs w:val="24"/>
        </w:rPr>
        <w:t>bocitúrót</w:t>
      </w:r>
      <w:proofErr w:type="spellEnd"/>
      <w:r w:rsidRPr="00187468">
        <w:rPr>
          <w:rFonts w:ascii="Times New Roman" w:hAnsi="Times New Roman" w:cs="Times New Roman"/>
          <w:b/>
          <w:sz w:val="24"/>
          <w:szCs w:val="24"/>
        </w:rPr>
        <w:t xml:space="preserve"> és </w:t>
      </w:r>
      <w:proofErr w:type="spellStart"/>
      <w:r w:rsidRPr="00187468">
        <w:rPr>
          <w:rFonts w:ascii="Times New Roman" w:hAnsi="Times New Roman" w:cs="Times New Roman"/>
          <w:b/>
          <w:sz w:val="24"/>
          <w:szCs w:val="24"/>
        </w:rPr>
        <w:t>Kindercsokit</w:t>
      </w:r>
      <w:proofErr w:type="spellEnd"/>
      <w:r w:rsidRPr="00187468">
        <w:rPr>
          <w:rFonts w:ascii="Times New Roman" w:hAnsi="Times New Roman" w:cs="Times New Roman"/>
          <w:b/>
          <w:sz w:val="24"/>
          <w:szCs w:val="24"/>
        </w:rPr>
        <w:t xml:space="preserve"> evett, </w:t>
      </w:r>
      <w:proofErr w:type="spellStart"/>
      <w:r w:rsidRPr="00187468">
        <w:rPr>
          <w:rFonts w:ascii="Times New Roman" w:hAnsi="Times New Roman" w:cs="Times New Roman"/>
          <w:b/>
          <w:sz w:val="24"/>
          <w:szCs w:val="24"/>
        </w:rPr>
        <w:t>Rókuska</w:t>
      </w:r>
      <w:proofErr w:type="spellEnd"/>
      <w:r w:rsidRPr="00187468">
        <w:rPr>
          <w:rFonts w:ascii="Times New Roman" w:hAnsi="Times New Roman" w:cs="Times New Roman"/>
          <w:b/>
          <w:sz w:val="24"/>
          <w:szCs w:val="24"/>
        </w:rPr>
        <w:t xml:space="preserve"> most csak </w:t>
      </w:r>
      <w:proofErr w:type="spellStart"/>
      <w:r w:rsidRPr="00187468">
        <w:rPr>
          <w:rFonts w:ascii="Times New Roman" w:hAnsi="Times New Roman" w:cs="Times New Roman"/>
          <w:b/>
          <w:sz w:val="24"/>
          <w:szCs w:val="24"/>
        </w:rPr>
        <w:t>túrórudit</w:t>
      </w:r>
      <w:proofErr w:type="spellEnd"/>
      <w:r w:rsidRPr="00187468">
        <w:rPr>
          <w:rFonts w:ascii="Times New Roman" w:hAnsi="Times New Roman" w:cs="Times New Roman"/>
          <w:b/>
          <w:sz w:val="24"/>
          <w:szCs w:val="24"/>
        </w:rPr>
        <w:t xml:space="preserve"> és sok teát.</w:t>
      </w:r>
    </w:p>
    <w:p w:rsidR="00CC1F88" w:rsidRDefault="00CD5149" w:rsidP="00231587">
      <w:pPr>
        <w:spacing w:after="0" w:line="240" w:lineRule="auto"/>
        <w:rPr>
          <w:rFonts w:ascii="Times New Roman" w:hAnsi="Times New Roman" w:cs="Times New Roman"/>
          <w:sz w:val="24"/>
          <w:szCs w:val="24"/>
        </w:rPr>
      </w:pPr>
      <w:r w:rsidRPr="00974667">
        <w:rPr>
          <w:rFonts w:ascii="Times New Roman" w:hAnsi="Times New Roman" w:cs="Times New Roman"/>
          <w:b/>
          <w:sz w:val="24"/>
          <w:szCs w:val="24"/>
        </w:rPr>
        <w:t xml:space="preserve">Indulás előtt </w:t>
      </w:r>
      <w:proofErr w:type="spellStart"/>
      <w:r w:rsidRPr="00974667">
        <w:rPr>
          <w:rFonts w:ascii="Times New Roman" w:hAnsi="Times New Roman" w:cs="Times New Roman"/>
          <w:b/>
          <w:sz w:val="24"/>
          <w:szCs w:val="24"/>
        </w:rPr>
        <w:t>Rókuska</w:t>
      </w:r>
      <w:proofErr w:type="spellEnd"/>
      <w:r w:rsidRPr="00974667">
        <w:rPr>
          <w:rFonts w:ascii="Times New Roman" w:hAnsi="Times New Roman" w:cs="Times New Roman"/>
          <w:b/>
          <w:sz w:val="24"/>
          <w:szCs w:val="24"/>
        </w:rPr>
        <w:t xml:space="preserve"> orrát ki kellett szívni, </w:t>
      </w:r>
      <w:r w:rsidR="00974667" w:rsidRPr="00974667">
        <w:rPr>
          <w:rFonts w:ascii="Times New Roman" w:hAnsi="Times New Roman" w:cs="Times New Roman"/>
          <w:b/>
          <w:sz w:val="24"/>
          <w:szCs w:val="24"/>
        </w:rPr>
        <w:t xml:space="preserve">amitől természetesen </w:t>
      </w:r>
      <w:r w:rsidRPr="00974667">
        <w:rPr>
          <w:rFonts w:ascii="Times New Roman" w:hAnsi="Times New Roman" w:cs="Times New Roman"/>
          <w:b/>
          <w:sz w:val="24"/>
          <w:szCs w:val="24"/>
        </w:rPr>
        <w:t>ordított.</w:t>
      </w:r>
      <w:r>
        <w:rPr>
          <w:rFonts w:ascii="Times New Roman" w:hAnsi="Times New Roman" w:cs="Times New Roman"/>
          <w:sz w:val="24"/>
          <w:szCs w:val="24"/>
        </w:rPr>
        <w:t xml:space="preserve"> Bóna mama fogta le, míg Anya szívta, Apa a másik két gyereket foglalta le. Anya ölében nyugodott meg utána.</w:t>
      </w:r>
    </w:p>
    <w:p w:rsidR="00CD5149" w:rsidRDefault="00CD5149" w:rsidP="00231587">
      <w:pPr>
        <w:spacing w:after="0" w:line="240" w:lineRule="auto"/>
        <w:rPr>
          <w:rFonts w:ascii="Times New Roman" w:hAnsi="Times New Roman" w:cs="Times New Roman"/>
          <w:sz w:val="24"/>
          <w:szCs w:val="24"/>
        </w:rPr>
      </w:pPr>
      <w:r w:rsidRPr="00974667">
        <w:rPr>
          <w:rFonts w:ascii="Times New Roman" w:hAnsi="Times New Roman" w:cs="Times New Roman"/>
          <w:b/>
          <w:sz w:val="24"/>
          <w:szCs w:val="24"/>
        </w:rPr>
        <w:t xml:space="preserve">Nem akartak indulni, </w:t>
      </w:r>
      <w:r>
        <w:rPr>
          <w:rFonts w:ascii="Times New Roman" w:hAnsi="Times New Roman" w:cs="Times New Roman"/>
          <w:sz w:val="24"/>
          <w:szCs w:val="24"/>
        </w:rPr>
        <w:t>időhúzás, nyafogás volt, de tombolás nem.</w:t>
      </w:r>
    </w:p>
    <w:p w:rsidR="00CD5149" w:rsidRDefault="00CD5149"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Esett a</w:t>
      </w:r>
      <w:r w:rsidR="004B0448">
        <w:rPr>
          <w:rFonts w:ascii="Times New Roman" w:hAnsi="Times New Roman" w:cs="Times New Roman"/>
          <w:sz w:val="24"/>
          <w:szCs w:val="24"/>
        </w:rPr>
        <w:t>z eső, de Káka meglátogatatta</w:t>
      </w:r>
      <w:r>
        <w:rPr>
          <w:rFonts w:ascii="Times New Roman" w:hAnsi="Times New Roman" w:cs="Times New Roman"/>
          <w:sz w:val="24"/>
          <w:szCs w:val="24"/>
        </w:rPr>
        <w:t xml:space="preserve"> a tyúkokat és megnézte az új gyümölcsfákat. (Ha nem lett volna eső, egyik program lett volna a közös fatelepítés.)</w:t>
      </w:r>
    </w:p>
    <w:p w:rsidR="00187468" w:rsidRPr="00974667" w:rsidRDefault="00187468" w:rsidP="00231587">
      <w:pPr>
        <w:spacing w:after="0" w:line="240" w:lineRule="auto"/>
        <w:rPr>
          <w:rFonts w:ascii="Times New Roman" w:hAnsi="Times New Roman" w:cs="Times New Roman"/>
          <w:b/>
          <w:sz w:val="24"/>
          <w:szCs w:val="24"/>
        </w:rPr>
      </w:pPr>
      <w:r w:rsidRPr="00974667">
        <w:rPr>
          <w:rFonts w:ascii="Times New Roman" w:hAnsi="Times New Roman" w:cs="Times New Roman"/>
          <w:b/>
          <w:sz w:val="24"/>
          <w:szCs w:val="24"/>
        </w:rPr>
        <w:t xml:space="preserve">Az autóban elalvás előtt Káka még befejezte az indulás miatt félbehagyott </w:t>
      </w:r>
      <w:proofErr w:type="spellStart"/>
      <w:r w:rsidRPr="00974667">
        <w:rPr>
          <w:rFonts w:ascii="Times New Roman" w:hAnsi="Times New Roman" w:cs="Times New Roman"/>
          <w:b/>
          <w:sz w:val="24"/>
          <w:szCs w:val="24"/>
        </w:rPr>
        <w:t>matricásfüzetet</w:t>
      </w:r>
      <w:proofErr w:type="spellEnd"/>
      <w:r w:rsidRPr="00974667">
        <w:rPr>
          <w:rFonts w:ascii="Times New Roman" w:hAnsi="Times New Roman" w:cs="Times New Roman"/>
          <w:b/>
          <w:sz w:val="24"/>
          <w:szCs w:val="24"/>
        </w:rPr>
        <w:t>.</w:t>
      </w:r>
    </w:p>
    <w:p w:rsidR="00187468" w:rsidRPr="00974667" w:rsidRDefault="00187468" w:rsidP="00231587">
      <w:pPr>
        <w:spacing w:after="0" w:line="240" w:lineRule="auto"/>
        <w:rPr>
          <w:rFonts w:ascii="Times New Roman" w:hAnsi="Times New Roman" w:cs="Times New Roman"/>
          <w:b/>
          <w:sz w:val="24"/>
          <w:szCs w:val="24"/>
        </w:rPr>
      </w:pPr>
      <w:r w:rsidRPr="00974667">
        <w:rPr>
          <w:rFonts w:ascii="Times New Roman" w:hAnsi="Times New Roman" w:cs="Times New Roman"/>
          <w:b/>
          <w:sz w:val="24"/>
          <w:szCs w:val="24"/>
        </w:rPr>
        <w:t xml:space="preserve">Bevitelkor </w:t>
      </w:r>
      <w:proofErr w:type="spellStart"/>
      <w:r w:rsidRPr="00974667">
        <w:rPr>
          <w:rFonts w:ascii="Times New Roman" w:hAnsi="Times New Roman" w:cs="Times New Roman"/>
          <w:b/>
          <w:sz w:val="24"/>
          <w:szCs w:val="24"/>
        </w:rPr>
        <w:t>Rókuska</w:t>
      </w:r>
      <w:proofErr w:type="spellEnd"/>
      <w:r w:rsidRPr="00974667">
        <w:rPr>
          <w:rFonts w:ascii="Times New Roman" w:hAnsi="Times New Roman" w:cs="Times New Roman"/>
          <w:b/>
          <w:sz w:val="24"/>
          <w:szCs w:val="24"/>
        </w:rPr>
        <w:t xml:space="preserve"> felébredt.</w:t>
      </w:r>
    </w:p>
    <w:p w:rsidR="00187468" w:rsidRDefault="00187468" w:rsidP="00231587">
      <w:pPr>
        <w:spacing w:after="0" w:line="240" w:lineRule="auto"/>
        <w:rPr>
          <w:rFonts w:ascii="Times New Roman" w:hAnsi="Times New Roman" w:cs="Times New Roman"/>
          <w:sz w:val="24"/>
          <w:szCs w:val="24"/>
        </w:rPr>
      </w:pPr>
    </w:p>
    <w:p w:rsidR="00EC4933" w:rsidRDefault="00974667"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Nagyon </w:t>
      </w:r>
      <w:r w:rsidR="00A21FF0">
        <w:rPr>
          <w:rFonts w:ascii="Times New Roman" w:hAnsi="Times New Roman" w:cs="Times New Roman"/>
          <w:b/>
          <w:sz w:val="24"/>
          <w:szCs w:val="24"/>
        </w:rPr>
        <w:t xml:space="preserve">rövid az idő. A gyerekek is </w:t>
      </w:r>
      <w:r>
        <w:rPr>
          <w:rFonts w:ascii="Times New Roman" w:hAnsi="Times New Roman" w:cs="Times New Roman"/>
          <w:b/>
          <w:sz w:val="24"/>
          <w:szCs w:val="24"/>
        </w:rPr>
        <w:t>érzékelik</w:t>
      </w:r>
      <w:r w:rsidR="00A21FF0">
        <w:rPr>
          <w:rFonts w:ascii="Times New Roman" w:hAnsi="Times New Roman" w:cs="Times New Roman"/>
          <w:b/>
          <w:sz w:val="24"/>
          <w:szCs w:val="24"/>
        </w:rPr>
        <w:t xml:space="preserve"> ezt</w:t>
      </w:r>
      <w:r>
        <w:rPr>
          <w:rFonts w:ascii="Times New Roman" w:hAnsi="Times New Roman" w:cs="Times New Roman"/>
          <w:b/>
          <w:sz w:val="24"/>
          <w:szCs w:val="24"/>
        </w:rPr>
        <w:t>.</w:t>
      </w:r>
    </w:p>
    <w:p w:rsidR="00EC4933" w:rsidRDefault="00EC4933">
      <w:pPr>
        <w:rPr>
          <w:rFonts w:ascii="Times New Roman" w:hAnsi="Times New Roman" w:cs="Times New Roman"/>
          <w:b/>
          <w:sz w:val="24"/>
          <w:szCs w:val="24"/>
        </w:rPr>
      </w:pPr>
      <w:r>
        <w:rPr>
          <w:rFonts w:ascii="Times New Roman" w:hAnsi="Times New Roman" w:cs="Times New Roman"/>
          <w:b/>
          <w:sz w:val="24"/>
          <w:szCs w:val="24"/>
        </w:rPr>
        <w:br w:type="page"/>
      </w:r>
    </w:p>
    <w:p w:rsidR="00187468" w:rsidRDefault="00EC4933" w:rsidP="003133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XV</w:t>
      </w:r>
      <w:proofErr w:type="spellEnd"/>
      <w:r>
        <w:rPr>
          <w:rFonts w:ascii="Times New Roman" w:hAnsi="Times New Roman" w:cs="Times New Roman"/>
          <w:b/>
          <w:sz w:val="24"/>
          <w:szCs w:val="24"/>
        </w:rPr>
        <w:t>.</w:t>
      </w:r>
    </w:p>
    <w:p w:rsidR="00EC4933" w:rsidRDefault="00EC4933" w:rsidP="00231587">
      <w:pPr>
        <w:spacing w:after="0" w:line="240" w:lineRule="auto"/>
        <w:rPr>
          <w:rFonts w:ascii="Times New Roman" w:hAnsi="Times New Roman" w:cs="Times New Roman"/>
          <w:b/>
          <w:sz w:val="24"/>
          <w:szCs w:val="24"/>
        </w:rPr>
      </w:pPr>
    </w:p>
    <w:p w:rsidR="00EC4933" w:rsidRPr="00EC4933" w:rsidRDefault="00EC4933" w:rsidP="00231587">
      <w:pPr>
        <w:spacing w:after="0" w:line="240" w:lineRule="auto"/>
        <w:rPr>
          <w:rFonts w:ascii="Times New Roman" w:hAnsi="Times New Roman" w:cs="Times New Roman"/>
          <w:sz w:val="24"/>
          <w:szCs w:val="24"/>
        </w:rPr>
      </w:pPr>
      <w:r w:rsidRPr="00EC4933">
        <w:rPr>
          <w:rFonts w:ascii="Times New Roman" w:hAnsi="Times New Roman" w:cs="Times New Roman"/>
          <w:sz w:val="24"/>
          <w:szCs w:val="24"/>
        </w:rPr>
        <w:t>Kákával nem tudtam telefonon beszélni, mert a szokott csütörtöki délutánon a Dédinél volt.</w:t>
      </w:r>
    </w:p>
    <w:p w:rsidR="00EC4933" w:rsidRDefault="00EC4933" w:rsidP="00231587">
      <w:pPr>
        <w:spacing w:after="0" w:line="240" w:lineRule="auto"/>
        <w:rPr>
          <w:rFonts w:ascii="Times New Roman" w:hAnsi="Times New Roman" w:cs="Times New Roman"/>
          <w:b/>
          <w:sz w:val="24"/>
          <w:szCs w:val="24"/>
        </w:rPr>
      </w:pPr>
    </w:p>
    <w:p w:rsidR="00EC4933" w:rsidRDefault="00EC4933" w:rsidP="0031334E">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XV</w:t>
      </w:r>
      <w:proofErr w:type="spellEnd"/>
      <w:r>
        <w:rPr>
          <w:rFonts w:ascii="Times New Roman" w:hAnsi="Times New Roman" w:cs="Times New Roman"/>
          <w:b/>
          <w:sz w:val="24"/>
          <w:szCs w:val="24"/>
        </w:rPr>
        <w:t>. alkalom</w:t>
      </w:r>
    </w:p>
    <w:p w:rsidR="00EC4933" w:rsidRDefault="00EC4933" w:rsidP="00231587">
      <w:pPr>
        <w:spacing w:after="0" w:line="240" w:lineRule="auto"/>
        <w:rPr>
          <w:rFonts w:ascii="Times New Roman" w:hAnsi="Times New Roman" w:cs="Times New Roman"/>
          <w:b/>
          <w:sz w:val="24"/>
          <w:szCs w:val="24"/>
        </w:rPr>
      </w:pPr>
    </w:p>
    <w:p w:rsidR="00EC4933" w:rsidRPr="00EC4933" w:rsidRDefault="00EC4933" w:rsidP="00231587">
      <w:pPr>
        <w:spacing w:after="0" w:line="240" w:lineRule="auto"/>
        <w:rPr>
          <w:rFonts w:ascii="Times New Roman" w:hAnsi="Times New Roman" w:cs="Times New Roman"/>
          <w:sz w:val="24"/>
          <w:szCs w:val="24"/>
        </w:rPr>
      </w:pPr>
      <w:r w:rsidRPr="00EC4933">
        <w:rPr>
          <w:rFonts w:ascii="Times New Roman" w:hAnsi="Times New Roman" w:cs="Times New Roman"/>
          <w:sz w:val="24"/>
          <w:szCs w:val="24"/>
        </w:rPr>
        <w:t xml:space="preserve">február 9. szombat, borús, latyakos idő, </w:t>
      </w:r>
      <w:proofErr w:type="spellStart"/>
      <w:r w:rsidRPr="00EC4933">
        <w:rPr>
          <w:rFonts w:ascii="Times New Roman" w:hAnsi="Times New Roman" w:cs="Times New Roman"/>
          <w:sz w:val="24"/>
          <w:szCs w:val="24"/>
        </w:rPr>
        <w:t>Rókuska</w:t>
      </w:r>
      <w:proofErr w:type="spellEnd"/>
      <w:r w:rsidRPr="00EC4933">
        <w:rPr>
          <w:rFonts w:ascii="Times New Roman" w:hAnsi="Times New Roman" w:cs="Times New Roman"/>
          <w:sz w:val="24"/>
          <w:szCs w:val="24"/>
        </w:rPr>
        <w:t xml:space="preserve"> és </w:t>
      </w:r>
      <w:proofErr w:type="spellStart"/>
      <w:r w:rsidRPr="00EC4933">
        <w:rPr>
          <w:rFonts w:ascii="Times New Roman" w:hAnsi="Times New Roman" w:cs="Times New Roman"/>
          <w:sz w:val="24"/>
          <w:szCs w:val="24"/>
        </w:rPr>
        <w:t>Illangó</w:t>
      </w:r>
      <w:proofErr w:type="spellEnd"/>
      <w:r w:rsidRPr="00EC4933">
        <w:rPr>
          <w:rFonts w:ascii="Times New Roman" w:hAnsi="Times New Roman" w:cs="Times New Roman"/>
          <w:sz w:val="24"/>
          <w:szCs w:val="24"/>
        </w:rPr>
        <w:t xml:space="preserve"> náthás</w:t>
      </w:r>
    </w:p>
    <w:p w:rsidR="00EC4933" w:rsidRDefault="00EC4933" w:rsidP="00231587">
      <w:pPr>
        <w:spacing w:after="0" w:line="240" w:lineRule="auto"/>
        <w:rPr>
          <w:rFonts w:ascii="Times New Roman" w:hAnsi="Times New Roman" w:cs="Times New Roman"/>
          <w:b/>
          <w:sz w:val="24"/>
          <w:szCs w:val="24"/>
        </w:rPr>
      </w:pPr>
    </w:p>
    <w:p w:rsidR="006A18C6" w:rsidRPr="00E06C59" w:rsidRDefault="006A18C6" w:rsidP="006A18C6">
      <w:pPr>
        <w:spacing w:after="0" w:line="240" w:lineRule="auto"/>
        <w:rPr>
          <w:rFonts w:ascii="Times New Roman" w:hAnsi="Times New Roman" w:cs="Times New Roman"/>
          <w:b/>
          <w:sz w:val="24"/>
          <w:szCs w:val="24"/>
        </w:rPr>
      </w:pPr>
      <w:proofErr w:type="spellStart"/>
      <w:r w:rsidRPr="00E06C59">
        <w:rPr>
          <w:rFonts w:ascii="Times New Roman" w:hAnsi="Times New Roman" w:cs="Times New Roman"/>
          <w:b/>
          <w:sz w:val="24"/>
          <w:szCs w:val="24"/>
        </w:rPr>
        <w:t>Rókuska</w:t>
      </w:r>
      <w:proofErr w:type="spellEnd"/>
      <w:r w:rsidRPr="00E06C59">
        <w:rPr>
          <w:rFonts w:ascii="Times New Roman" w:hAnsi="Times New Roman" w:cs="Times New Roman"/>
          <w:b/>
          <w:sz w:val="24"/>
          <w:szCs w:val="24"/>
        </w:rPr>
        <w:t xml:space="preserve"> aranyos és bújós volt, Káka kicsit szertelen</w:t>
      </w:r>
      <w:r w:rsidR="00E06C59">
        <w:rPr>
          <w:rFonts w:ascii="Times New Roman" w:hAnsi="Times New Roman" w:cs="Times New Roman"/>
          <w:b/>
          <w:sz w:val="24"/>
          <w:szCs w:val="24"/>
        </w:rPr>
        <w:t>, de kreatív</w:t>
      </w:r>
      <w:r w:rsidRPr="00E06C59">
        <w:rPr>
          <w:rFonts w:ascii="Times New Roman" w:hAnsi="Times New Roman" w:cs="Times New Roman"/>
          <w:b/>
          <w:sz w:val="24"/>
          <w:szCs w:val="24"/>
        </w:rPr>
        <w:t xml:space="preserve">. </w:t>
      </w:r>
      <w:r w:rsidR="00E06C59" w:rsidRPr="00E06C59">
        <w:rPr>
          <w:rFonts w:ascii="Times New Roman" w:hAnsi="Times New Roman" w:cs="Times New Roman"/>
          <w:b/>
          <w:sz w:val="24"/>
          <w:szCs w:val="24"/>
        </w:rPr>
        <w:t xml:space="preserve">Hosszú mesélés </w:t>
      </w:r>
      <w:r w:rsidR="00E06C59">
        <w:rPr>
          <w:rFonts w:ascii="Times New Roman" w:hAnsi="Times New Roman" w:cs="Times New Roman"/>
          <w:b/>
          <w:sz w:val="24"/>
          <w:szCs w:val="24"/>
        </w:rPr>
        <w:t xml:space="preserve">volt </w:t>
      </w:r>
      <w:r w:rsidR="00E06C59" w:rsidRPr="00E06C59">
        <w:rPr>
          <w:rFonts w:ascii="Times New Roman" w:hAnsi="Times New Roman" w:cs="Times New Roman"/>
          <w:b/>
          <w:sz w:val="24"/>
          <w:szCs w:val="24"/>
        </w:rPr>
        <w:t>és farsangra készültünk. Sokat ettek.</w:t>
      </w:r>
    </w:p>
    <w:p w:rsidR="00E06C59" w:rsidRPr="006A18C6" w:rsidRDefault="00E06C59" w:rsidP="006A18C6">
      <w:pPr>
        <w:spacing w:after="0" w:line="240" w:lineRule="auto"/>
        <w:rPr>
          <w:rFonts w:ascii="Times New Roman" w:hAnsi="Times New Roman" w:cs="Times New Roman"/>
          <w:sz w:val="24"/>
          <w:szCs w:val="24"/>
        </w:rPr>
      </w:pPr>
    </w:p>
    <w:p w:rsidR="006A18C6" w:rsidRPr="00EC4933" w:rsidRDefault="00061A53"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Gyerek</w:t>
      </w:r>
      <w:r w:rsidR="00EC4933" w:rsidRPr="00EC4933">
        <w:rPr>
          <w:rFonts w:ascii="Times New Roman" w:hAnsi="Times New Roman" w:cs="Times New Roman"/>
          <w:sz w:val="24"/>
          <w:szCs w:val="24"/>
        </w:rPr>
        <w:t>átvétel szokott módon.</w:t>
      </w:r>
    </w:p>
    <w:p w:rsidR="00EC4933" w:rsidRPr="00EC4933" w:rsidRDefault="00EC4933" w:rsidP="00231587">
      <w:pPr>
        <w:spacing w:after="0" w:line="240" w:lineRule="auto"/>
        <w:rPr>
          <w:rFonts w:ascii="Times New Roman" w:hAnsi="Times New Roman" w:cs="Times New Roman"/>
          <w:sz w:val="24"/>
          <w:szCs w:val="24"/>
        </w:rPr>
      </w:pPr>
      <w:r w:rsidRPr="00EC4933">
        <w:rPr>
          <w:rFonts w:ascii="Times New Roman" w:hAnsi="Times New Roman" w:cs="Times New Roman"/>
          <w:sz w:val="24"/>
          <w:szCs w:val="24"/>
        </w:rPr>
        <w:t>Odafele Káka az újonnan kapott mézeskalácsos játékról magyarázott, hogy olyan legyen nálunk is, majd kitalálta, hogy a ma barkácsolandó kishajó motoros legyen. Nem nyugodott, míg meg nem álltunk a veresegyházi műszaki boltban érdeklődni, ahol</w:t>
      </w:r>
      <w:r>
        <w:rPr>
          <w:rFonts w:ascii="Times New Roman" w:hAnsi="Times New Roman" w:cs="Times New Roman"/>
          <w:sz w:val="24"/>
          <w:szCs w:val="24"/>
        </w:rPr>
        <w:t xml:space="preserve"> –</w:t>
      </w:r>
      <w:r w:rsidRPr="00EC4933">
        <w:rPr>
          <w:rFonts w:ascii="Times New Roman" w:hAnsi="Times New Roman" w:cs="Times New Roman"/>
          <w:sz w:val="24"/>
          <w:szCs w:val="24"/>
        </w:rPr>
        <w:t xml:space="preserve"> te</w:t>
      </w:r>
      <w:r>
        <w:rPr>
          <w:rFonts w:ascii="Times New Roman" w:hAnsi="Times New Roman" w:cs="Times New Roman"/>
          <w:sz w:val="24"/>
          <w:szCs w:val="24"/>
        </w:rPr>
        <w:t>rmészetesen – nem volt</w:t>
      </w:r>
      <w:r w:rsidR="00E06C59">
        <w:rPr>
          <w:rFonts w:ascii="Times New Roman" w:hAnsi="Times New Roman" w:cs="Times New Roman"/>
          <w:sz w:val="24"/>
          <w:szCs w:val="24"/>
        </w:rPr>
        <w:t xml:space="preserve"> elemes motor</w:t>
      </w:r>
      <w:r w:rsidRPr="00EC4933">
        <w:rPr>
          <w:rFonts w:ascii="Times New Roman" w:hAnsi="Times New Roman" w:cs="Times New Roman"/>
          <w:sz w:val="24"/>
          <w:szCs w:val="24"/>
        </w:rPr>
        <w:t>.</w:t>
      </w:r>
    </w:p>
    <w:p w:rsidR="00EC4933" w:rsidRDefault="00EC4933" w:rsidP="00231587">
      <w:pPr>
        <w:spacing w:after="0" w:line="240" w:lineRule="auto"/>
        <w:rPr>
          <w:rFonts w:ascii="Times New Roman" w:hAnsi="Times New Roman" w:cs="Times New Roman"/>
          <w:sz w:val="24"/>
          <w:szCs w:val="24"/>
        </w:rPr>
      </w:pPr>
      <w:r w:rsidRPr="00E837A2">
        <w:rPr>
          <w:rFonts w:ascii="Times New Roman" w:hAnsi="Times New Roman" w:cs="Times New Roman"/>
          <w:b/>
          <w:sz w:val="24"/>
          <w:szCs w:val="24"/>
        </w:rPr>
        <w:t xml:space="preserve">A játéktevékenység alapvetően </w:t>
      </w:r>
      <w:r w:rsidR="00775232" w:rsidRPr="00E837A2">
        <w:rPr>
          <w:rFonts w:ascii="Times New Roman" w:hAnsi="Times New Roman" w:cs="Times New Roman"/>
          <w:b/>
          <w:sz w:val="24"/>
          <w:szCs w:val="24"/>
        </w:rPr>
        <w:t>az alábbiakból állt</w:t>
      </w:r>
      <w:r w:rsidR="00775232">
        <w:rPr>
          <w:rFonts w:ascii="Times New Roman" w:hAnsi="Times New Roman" w:cs="Times New Roman"/>
          <w:sz w:val="24"/>
          <w:szCs w:val="24"/>
        </w:rPr>
        <w:t>:</w:t>
      </w:r>
      <w:r>
        <w:rPr>
          <w:rFonts w:ascii="Times New Roman" w:hAnsi="Times New Roman" w:cs="Times New Roman"/>
          <w:sz w:val="24"/>
          <w:szCs w:val="24"/>
        </w:rPr>
        <w:t xml:space="preserve"> Rex-társasjáték,</w:t>
      </w:r>
      <w:r w:rsidR="00775232">
        <w:rPr>
          <w:rFonts w:ascii="Times New Roman" w:hAnsi="Times New Roman" w:cs="Times New Roman"/>
          <w:sz w:val="24"/>
          <w:szCs w:val="24"/>
        </w:rPr>
        <w:t xml:space="preserve"> kockázás, kergetőzés,</w:t>
      </w:r>
      <w:r>
        <w:rPr>
          <w:rFonts w:ascii="Times New Roman" w:hAnsi="Times New Roman" w:cs="Times New Roman"/>
          <w:sz w:val="24"/>
          <w:szCs w:val="24"/>
        </w:rPr>
        <w:t xml:space="preserve"> fürdőbab</w:t>
      </w:r>
      <w:r w:rsidR="00E2664B">
        <w:rPr>
          <w:rFonts w:ascii="Times New Roman" w:hAnsi="Times New Roman" w:cs="Times New Roman"/>
          <w:sz w:val="24"/>
          <w:szCs w:val="24"/>
        </w:rPr>
        <w:t>, kirakózás, farsangi jelmez készítés (ruhafestés)</w:t>
      </w:r>
      <w:r w:rsidR="006640BE">
        <w:rPr>
          <w:rFonts w:ascii="Times New Roman" w:hAnsi="Times New Roman" w:cs="Times New Roman"/>
          <w:sz w:val="24"/>
          <w:szCs w:val="24"/>
        </w:rPr>
        <w:t>, kartonpapír</w:t>
      </w:r>
      <w:r w:rsidR="00775232">
        <w:rPr>
          <w:rFonts w:ascii="Times New Roman" w:hAnsi="Times New Roman" w:cs="Times New Roman"/>
          <w:sz w:val="24"/>
          <w:szCs w:val="24"/>
        </w:rPr>
        <w:t xml:space="preserve"> hajó gyártás.</w:t>
      </w:r>
    </w:p>
    <w:p w:rsidR="00775232" w:rsidRDefault="00775232" w:rsidP="00231587">
      <w:pPr>
        <w:spacing w:after="0" w:line="240" w:lineRule="auto"/>
        <w:rPr>
          <w:rFonts w:ascii="Times New Roman" w:hAnsi="Times New Roman" w:cs="Times New Roman"/>
          <w:sz w:val="24"/>
          <w:szCs w:val="24"/>
        </w:rPr>
      </w:pPr>
      <w:r w:rsidRPr="00E837A2">
        <w:rPr>
          <w:rFonts w:ascii="Times New Roman" w:hAnsi="Times New Roman" w:cs="Times New Roman"/>
          <w:b/>
          <w:sz w:val="24"/>
          <w:szCs w:val="24"/>
        </w:rPr>
        <w:t>Kiemelendő még a takaró alá bújva kukucs játékozás, majd mesélés</w:t>
      </w:r>
      <w:r w:rsidR="00061A53">
        <w:rPr>
          <w:rFonts w:ascii="Times New Roman" w:hAnsi="Times New Roman" w:cs="Times New Roman"/>
          <w:sz w:val="24"/>
          <w:szCs w:val="24"/>
        </w:rPr>
        <w:t xml:space="preserve"> az ember</w:t>
      </w:r>
      <w:r>
        <w:rPr>
          <w:rFonts w:ascii="Times New Roman" w:hAnsi="Times New Roman" w:cs="Times New Roman"/>
          <w:sz w:val="24"/>
          <w:szCs w:val="24"/>
        </w:rPr>
        <w:t>evő cethalról, Káka kérésére mac</w:t>
      </w:r>
      <w:r w:rsidR="006A18C6">
        <w:rPr>
          <w:rFonts w:ascii="Times New Roman" w:hAnsi="Times New Roman" w:cs="Times New Roman"/>
          <w:sz w:val="24"/>
          <w:szCs w:val="24"/>
        </w:rPr>
        <w:t xml:space="preserve">ikról és markológépről, </w:t>
      </w:r>
      <w:r w:rsidR="006A18C6" w:rsidRPr="00E837A2">
        <w:rPr>
          <w:rFonts w:ascii="Times New Roman" w:hAnsi="Times New Roman" w:cs="Times New Roman"/>
          <w:b/>
          <w:sz w:val="24"/>
          <w:szCs w:val="24"/>
        </w:rPr>
        <w:t>illetve a mandarinhéj számtanozás Apával.</w:t>
      </w:r>
    </w:p>
    <w:p w:rsidR="006A18C6" w:rsidRPr="00EC4933" w:rsidRDefault="006A18C6"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Teakutyulás játék és valódi konyhai robotgéppel: kiderült, hogy t</w:t>
      </w:r>
      <w:r w:rsidR="00E06C59">
        <w:rPr>
          <w:rFonts w:ascii="Times New Roman" w:hAnsi="Times New Roman" w:cs="Times New Roman"/>
          <w:sz w:val="24"/>
          <w:szCs w:val="24"/>
        </w:rPr>
        <w:t>úlzottan szétspriccel,</w:t>
      </w:r>
      <w:r>
        <w:rPr>
          <w:rFonts w:ascii="Times New Roman" w:hAnsi="Times New Roman" w:cs="Times New Roman"/>
          <w:sz w:val="24"/>
          <w:szCs w:val="24"/>
        </w:rPr>
        <w:t xml:space="preserve"> és egy adag le is borult. Káka ezt látva, bejelentette, hogy úgyis nedves már a föld és a harisnyája, így ide fog pisilni. Mire Anya felkapta, hogy bevigye a vécére, már </w:t>
      </w:r>
      <w:r w:rsidR="00E06C59">
        <w:rPr>
          <w:rFonts w:ascii="Times New Roman" w:hAnsi="Times New Roman" w:cs="Times New Roman"/>
          <w:sz w:val="24"/>
          <w:szCs w:val="24"/>
        </w:rPr>
        <w:t xml:space="preserve">vigyorogva </w:t>
      </w:r>
      <w:r>
        <w:rPr>
          <w:rFonts w:ascii="Times New Roman" w:hAnsi="Times New Roman" w:cs="Times New Roman"/>
          <w:sz w:val="24"/>
          <w:szCs w:val="24"/>
        </w:rPr>
        <w:t>ruhán át végigpisilte a konyhát.</w:t>
      </w:r>
      <w:r w:rsidR="00E06C59">
        <w:rPr>
          <w:rFonts w:ascii="Times New Roman" w:hAnsi="Times New Roman" w:cs="Times New Roman"/>
          <w:sz w:val="24"/>
          <w:szCs w:val="24"/>
        </w:rPr>
        <w:t xml:space="preserve"> Ezért megszidtuk.</w:t>
      </w:r>
      <w:r w:rsidR="00CC384E">
        <w:rPr>
          <w:rFonts w:ascii="Times New Roman" w:hAnsi="Times New Roman" w:cs="Times New Roman"/>
          <w:sz w:val="24"/>
          <w:szCs w:val="24"/>
        </w:rPr>
        <w:t xml:space="preserve"> Érdekes, hogy a szándékos bepisilés miatt semmi szégyenérzetet nem mutat.</w:t>
      </w:r>
    </w:p>
    <w:p w:rsidR="006A18C6" w:rsidRDefault="006A18C6" w:rsidP="00231587">
      <w:pPr>
        <w:spacing w:after="0" w:line="240" w:lineRule="auto"/>
        <w:rPr>
          <w:rFonts w:ascii="Times New Roman" w:hAnsi="Times New Roman" w:cs="Times New Roman"/>
          <w:b/>
          <w:sz w:val="24"/>
          <w:szCs w:val="24"/>
        </w:rPr>
      </w:pPr>
      <w:r w:rsidRPr="00E837A2">
        <w:rPr>
          <w:rFonts w:ascii="Times New Roman" w:hAnsi="Times New Roman" w:cs="Times New Roman"/>
          <w:b/>
          <w:sz w:val="24"/>
          <w:szCs w:val="24"/>
        </w:rPr>
        <w:t xml:space="preserve">Káka 5 db epres </w:t>
      </w:r>
      <w:proofErr w:type="spellStart"/>
      <w:r w:rsidRPr="00E837A2">
        <w:rPr>
          <w:rFonts w:ascii="Times New Roman" w:hAnsi="Times New Roman" w:cs="Times New Roman"/>
          <w:b/>
          <w:sz w:val="24"/>
          <w:szCs w:val="24"/>
        </w:rPr>
        <w:t>túrórudit</w:t>
      </w:r>
      <w:proofErr w:type="spellEnd"/>
      <w:r w:rsidRPr="00E837A2">
        <w:rPr>
          <w:rFonts w:ascii="Times New Roman" w:hAnsi="Times New Roman" w:cs="Times New Roman"/>
          <w:b/>
          <w:sz w:val="24"/>
          <w:szCs w:val="24"/>
        </w:rPr>
        <w:t xml:space="preserve"> evett és hurka-kolbászt krumplival, </w:t>
      </w:r>
      <w:proofErr w:type="spellStart"/>
      <w:r w:rsidRPr="00E837A2">
        <w:rPr>
          <w:rFonts w:ascii="Times New Roman" w:hAnsi="Times New Roman" w:cs="Times New Roman"/>
          <w:b/>
          <w:sz w:val="24"/>
          <w:szCs w:val="24"/>
        </w:rPr>
        <w:t>Rókuska</w:t>
      </w:r>
      <w:proofErr w:type="spellEnd"/>
      <w:r w:rsidRPr="00E837A2">
        <w:rPr>
          <w:rFonts w:ascii="Times New Roman" w:hAnsi="Times New Roman" w:cs="Times New Roman"/>
          <w:b/>
          <w:sz w:val="24"/>
          <w:szCs w:val="24"/>
        </w:rPr>
        <w:t xml:space="preserve"> sok mandarint, 3 db </w:t>
      </w:r>
      <w:proofErr w:type="spellStart"/>
      <w:r w:rsidRPr="00E837A2">
        <w:rPr>
          <w:rFonts w:ascii="Times New Roman" w:hAnsi="Times New Roman" w:cs="Times New Roman"/>
          <w:b/>
          <w:sz w:val="24"/>
          <w:szCs w:val="24"/>
        </w:rPr>
        <w:t>túrórudit</w:t>
      </w:r>
      <w:proofErr w:type="spellEnd"/>
      <w:r w:rsidRPr="00E837A2">
        <w:rPr>
          <w:rFonts w:ascii="Times New Roman" w:hAnsi="Times New Roman" w:cs="Times New Roman"/>
          <w:b/>
          <w:sz w:val="24"/>
          <w:szCs w:val="24"/>
        </w:rPr>
        <w:t xml:space="preserve">, felnőtt adagnyi makarónit és fél lekváros fánkot. </w:t>
      </w:r>
    </w:p>
    <w:p w:rsidR="00CC384E" w:rsidRPr="00CC384E" w:rsidRDefault="00CC384E" w:rsidP="00231587">
      <w:pPr>
        <w:spacing w:after="0" w:line="240" w:lineRule="auto"/>
        <w:rPr>
          <w:rFonts w:ascii="Times New Roman" w:hAnsi="Times New Roman" w:cs="Times New Roman"/>
          <w:sz w:val="24"/>
          <w:szCs w:val="24"/>
        </w:rPr>
      </w:pPr>
      <w:r w:rsidRPr="00CC384E">
        <w:rPr>
          <w:rFonts w:ascii="Times New Roman" w:hAnsi="Times New Roman" w:cs="Times New Roman"/>
          <w:sz w:val="24"/>
          <w:szCs w:val="24"/>
        </w:rPr>
        <w:t xml:space="preserve">Káka a nagytestvér magabiztosságával kifejtette, hogy ő okos, </w:t>
      </w:r>
      <w:proofErr w:type="spellStart"/>
      <w:r w:rsidRPr="00CC384E">
        <w:rPr>
          <w:rFonts w:ascii="Times New Roman" w:hAnsi="Times New Roman" w:cs="Times New Roman"/>
          <w:sz w:val="24"/>
          <w:szCs w:val="24"/>
        </w:rPr>
        <w:t>Rókuska</w:t>
      </w:r>
      <w:proofErr w:type="spellEnd"/>
      <w:r w:rsidRPr="00CC384E">
        <w:rPr>
          <w:rFonts w:ascii="Times New Roman" w:hAnsi="Times New Roman" w:cs="Times New Roman"/>
          <w:sz w:val="24"/>
          <w:szCs w:val="24"/>
        </w:rPr>
        <w:t xml:space="preserve"> és </w:t>
      </w:r>
      <w:proofErr w:type="spellStart"/>
      <w:r w:rsidRPr="00CC384E">
        <w:rPr>
          <w:rFonts w:ascii="Times New Roman" w:hAnsi="Times New Roman" w:cs="Times New Roman"/>
          <w:sz w:val="24"/>
          <w:szCs w:val="24"/>
        </w:rPr>
        <w:t>Illangó</w:t>
      </w:r>
      <w:proofErr w:type="spellEnd"/>
      <w:r w:rsidRPr="00CC384E">
        <w:rPr>
          <w:rFonts w:ascii="Times New Roman" w:hAnsi="Times New Roman" w:cs="Times New Roman"/>
          <w:sz w:val="24"/>
          <w:szCs w:val="24"/>
        </w:rPr>
        <w:t xml:space="preserve"> pedig buta. Rákérdezésre azt mondta, Any</w:t>
      </w:r>
      <w:r>
        <w:rPr>
          <w:rFonts w:ascii="Times New Roman" w:hAnsi="Times New Roman" w:cs="Times New Roman"/>
          <w:sz w:val="24"/>
          <w:szCs w:val="24"/>
        </w:rPr>
        <w:t>a és Apa okos. Kérdeztük, akkor</w:t>
      </w:r>
      <w:r w:rsidRPr="00CC384E">
        <w:rPr>
          <w:rFonts w:ascii="Times New Roman" w:hAnsi="Times New Roman" w:cs="Times New Roman"/>
          <w:sz w:val="24"/>
          <w:szCs w:val="24"/>
        </w:rPr>
        <w:t xml:space="preserve"> hogyan lehet </w:t>
      </w:r>
      <w:proofErr w:type="spellStart"/>
      <w:r w:rsidRPr="00CC384E">
        <w:rPr>
          <w:rFonts w:ascii="Times New Roman" w:hAnsi="Times New Roman" w:cs="Times New Roman"/>
          <w:sz w:val="24"/>
          <w:szCs w:val="24"/>
        </w:rPr>
        <w:t>Rókuska</w:t>
      </w:r>
      <w:proofErr w:type="spellEnd"/>
      <w:r w:rsidRPr="00CC384E">
        <w:rPr>
          <w:rFonts w:ascii="Times New Roman" w:hAnsi="Times New Roman" w:cs="Times New Roman"/>
          <w:sz w:val="24"/>
          <w:szCs w:val="24"/>
        </w:rPr>
        <w:t xml:space="preserve"> és </w:t>
      </w:r>
      <w:proofErr w:type="spellStart"/>
      <w:r w:rsidRPr="00CC384E">
        <w:rPr>
          <w:rFonts w:ascii="Times New Roman" w:hAnsi="Times New Roman" w:cs="Times New Roman"/>
          <w:sz w:val="24"/>
          <w:szCs w:val="24"/>
        </w:rPr>
        <w:t>Illangó</w:t>
      </w:r>
      <w:proofErr w:type="spellEnd"/>
      <w:r w:rsidRPr="00CC384E">
        <w:rPr>
          <w:rFonts w:ascii="Times New Roman" w:hAnsi="Times New Roman" w:cs="Times New Roman"/>
          <w:sz w:val="24"/>
          <w:szCs w:val="24"/>
        </w:rPr>
        <w:t xml:space="preserve"> buta, ha ők is két okos ember gyerekei. Káka hosszan töprengett, majd kivágta: „Csak úgy!”.</w:t>
      </w:r>
    </w:p>
    <w:p w:rsidR="006A18C6" w:rsidRPr="00E837A2" w:rsidRDefault="006A18C6" w:rsidP="00231587">
      <w:pPr>
        <w:spacing w:after="0" w:line="240" w:lineRule="auto"/>
        <w:rPr>
          <w:rFonts w:ascii="Times New Roman" w:hAnsi="Times New Roman" w:cs="Times New Roman"/>
          <w:b/>
          <w:sz w:val="24"/>
          <w:szCs w:val="24"/>
        </w:rPr>
      </w:pPr>
      <w:proofErr w:type="spellStart"/>
      <w:r w:rsidRPr="00E837A2">
        <w:rPr>
          <w:rFonts w:ascii="Times New Roman" w:hAnsi="Times New Roman" w:cs="Times New Roman"/>
          <w:b/>
          <w:sz w:val="24"/>
          <w:szCs w:val="24"/>
        </w:rPr>
        <w:t>Rókuskának</w:t>
      </w:r>
      <w:proofErr w:type="spellEnd"/>
      <w:r w:rsidRPr="00E837A2">
        <w:rPr>
          <w:rFonts w:ascii="Times New Roman" w:hAnsi="Times New Roman" w:cs="Times New Roman"/>
          <w:b/>
          <w:sz w:val="24"/>
          <w:szCs w:val="24"/>
        </w:rPr>
        <w:t xml:space="preserve"> és </w:t>
      </w:r>
      <w:proofErr w:type="spellStart"/>
      <w:r w:rsidRPr="00E837A2">
        <w:rPr>
          <w:rFonts w:ascii="Times New Roman" w:hAnsi="Times New Roman" w:cs="Times New Roman"/>
          <w:b/>
          <w:sz w:val="24"/>
          <w:szCs w:val="24"/>
        </w:rPr>
        <w:t>Illangónak</w:t>
      </w:r>
      <w:proofErr w:type="spellEnd"/>
      <w:r w:rsidRPr="00E837A2">
        <w:rPr>
          <w:rFonts w:ascii="Times New Roman" w:hAnsi="Times New Roman" w:cs="Times New Roman"/>
          <w:b/>
          <w:sz w:val="24"/>
          <w:szCs w:val="24"/>
        </w:rPr>
        <w:t xml:space="preserve"> orrszívás kellett, ez hosszú és hangos volt.</w:t>
      </w:r>
    </w:p>
    <w:p w:rsidR="006A18C6" w:rsidRDefault="006A18C6" w:rsidP="00231587">
      <w:pPr>
        <w:spacing w:after="0" w:line="240" w:lineRule="auto"/>
        <w:rPr>
          <w:rFonts w:ascii="Times New Roman" w:hAnsi="Times New Roman" w:cs="Times New Roman"/>
          <w:sz w:val="24"/>
          <w:szCs w:val="24"/>
        </w:rPr>
      </w:pPr>
      <w:r w:rsidRPr="006A18C6">
        <w:rPr>
          <w:rFonts w:ascii="Times New Roman" w:hAnsi="Times New Roman" w:cs="Times New Roman"/>
          <w:sz w:val="24"/>
          <w:szCs w:val="24"/>
        </w:rPr>
        <w:t>Káka Apával szánkózott</w:t>
      </w:r>
      <w:r>
        <w:rPr>
          <w:rFonts w:ascii="Times New Roman" w:hAnsi="Times New Roman" w:cs="Times New Roman"/>
          <w:sz w:val="24"/>
          <w:szCs w:val="24"/>
        </w:rPr>
        <w:t>,</w:t>
      </w:r>
      <w:r w:rsidRPr="006A18C6">
        <w:rPr>
          <w:rFonts w:ascii="Times New Roman" w:hAnsi="Times New Roman" w:cs="Times New Roman"/>
          <w:sz w:val="24"/>
          <w:szCs w:val="24"/>
        </w:rPr>
        <w:t xml:space="preserve"> tyúkozott. A tyúkkergetés és baromfiudvarból kiszökés végére </w:t>
      </w:r>
      <w:proofErr w:type="spellStart"/>
      <w:r w:rsidRPr="006A18C6">
        <w:rPr>
          <w:rFonts w:ascii="Times New Roman" w:hAnsi="Times New Roman" w:cs="Times New Roman"/>
          <w:sz w:val="24"/>
          <w:szCs w:val="24"/>
        </w:rPr>
        <w:t>Rókuska</w:t>
      </w:r>
      <w:proofErr w:type="spellEnd"/>
      <w:r w:rsidRPr="006A18C6">
        <w:rPr>
          <w:rFonts w:ascii="Times New Roman" w:hAnsi="Times New Roman" w:cs="Times New Roman"/>
          <w:sz w:val="24"/>
          <w:szCs w:val="24"/>
        </w:rPr>
        <w:t xml:space="preserve"> is csatlakozott.</w:t>
      </w:r>
    </w:p>
    <w:p w:rsidR="006A18C6" w:rsidRDefault="006A18C6"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Elalvás előtt Káka „rókafarm alapításról</w:t>
      </w:r>
      <w:r w:rsidR="00E06C59">
        <w:rPr>
          <w:rFonts w:ascii="Times New Roman" w:hAnsi="Times New Roman" w:cs="Times New Roman"/>
          <w:sz w:val="24"/>
          <w:szCs w:val="24"/>
        </w:rPr>
        <w:t>”</w:t>
      </w:r>
      <w:r>
        <w:rPr>
          <w:rFonts w:ascii="Times New Roman" w:hAnsi="Times New Roman" w:cs="Times New Roman"/>
          <w:sz w:val="24"/>
          <w:szCs w:val="24"/>
        </w:rPr>
        <w:t xml:space="preserve"> álmodozott.</w:t>
      </w:r>
    </w:p>
    <w:p w:rsidR="00E06C59" w:rsidRPr="00E837A2" w:rsidRDefault="00E06C59" w:rsidP="00231587">
      <w:pPr>
        <w:spacing w:after="0" w:line="240" w:lineRule="auto"/>
        <w:rPr>
          <w:rFonts w:ascii="Times New Roman" w:hAnsi="Times New Roman" w:cs="Times New Roman"/>
          <w:b/>
          <w:sz w:val="24"/>
          <w:szCs w:val="24"/>
        </w:rPr>
      </w:pPr>
    </w:p>
    <w:p w:rsidR="008479DF" w:rsidRDefault="00E06C59" w:rsidP="00231587">
      <w:pPr>
        <w:spacing w:after="0" w:line="240" w:lineRule="auto"/>
        <w:rPr>
          <w:rFonts w:ascii="Times New Roman" w:hAnsi="Times New Roman" w:cs="Times New Roman"/>
          <w:b/>
          <w:sz w:val="24"/>
          <w:szCs w:val="24"/>
        </w:rPr>
      </w:pPr>
      <w:r w:rsidRPr="00E837A2">
        <w:rPr>
          <w:rFonts w:ascii="Times New Roman" w:hAnsi="Times New Roman" w:cs="Times New Roman"/>
          <w:b/>
          <w:sz w:val="24"/>
          <w:szCs w:val="24"/>
        </w:rPr>
        <w:t xml:space="preserve">Az elmenés mindig keresztbevágja a napot. Mivel a gyerekek tudják, hogy </w:t>
      </w:r>
      <w:proofErr w:type="spellStart"/>
      <w:r w:rsidRPr="00E837A2">
        <w:rPr>
          <w:rFonts w:ascii="Times New Roman" w:hAnsi="Times New Roman" w:cs="Times New Roman"/>
          <w:b/>
          <w:sz w:val="24"/>
          <w:szCs w:val="24"/>
        </w:rPr>
        <w:t>kintlét</w:t>
      </w:r>
      <w:proofErr w:type="spellEnd"/>
      <w:r w:rsidRPr="00E837A2">
        <w:rPr>
          <w:rFonts w:ascii="Times New Roman" w:hAnsi="Times New Roman" w:cs="Times New Roman"/>
          <w:b/>
          <w:sz w:val="24"/>
          <w:szCs w:val="24"/>
        </w:rPr>
        <w:t xml:space="preserve"> után visszamenetel következik, mind az öltözést, mind a kinti játékot igyekeznek húzni. Az öltöztetés tiltakozásba torkollik, vagy gyorsan csinálnak valami huncutságot (Káka eldugja valamelyik ruhát, </w:t>
      </w:r>
      <w:proofErr w:type="spellStart"/>
      <w:r w:rsidRPr="00E837A2">
        <w:rPr>
          <w:rFonts w:ascii="Times New Roman" w:hAnsi="Times New Roman" w:cs="Times New Roman"/>
          <w:b/>
          <w:sz w:val="24"/>
          <w:szCs w:val="24"/>
        </w:rPr>
        <w:t>Rókuska</w:t>
      </w:r>
      <w:proofErr w:type="spellEnd"/>
      <w:r w:rsidRPr="00E837A2">
        <w:rPr>
          <w:rFonts w:ascii="Times New Roman" w:hAnsi="Times New Roman" w:cs="Times New Roman"/>
          <w:b/>
          <w:sz w:val="24"/>
          <w:szCs w:val="24"/>
        </w:rPr>
        <w:t xml:space="preserve"> neki áll enni félig felöltözve, stb.), kint pedig jön a „még egy kicsit ezt is és azt is” alkudozás. A délutáni alvás előtti fárad</w:t>
      </w:r>
      <w:r w:rsidR="00E837A2" w:rsidRPr="00E837A2">
        <w:rPr>
          <w:rFonts w:ascii="Times New Roman" w:hAnsi="Times New Roman" w:cs="Times New Roman"/>
          <w:b/>
          <w:sz w:val="24"/>
          <w:szCs w:val="24"/>
        </w:rPr>
        <w:t>t</w:t>
      </w:r>
      <w:r w:rsidRPr="00E837A2">
        <w:rPr>
          <w:rFonts w:ascii="Times New Roman" w:hAnsi="Times New Roman" w:cs="Times New Roman"/>
          <w:b/>
          <w:sz w:val="24"/>
          <w:szCs w:val="24"/>
        </w:rPr>
        <w:t xml:space="preserve">ság is látszik. Nagyon nem jó, hogy ilyenkor kell még őket autóba is terelgetni. Sokkal nyugodtabban telne egy egész napos program. </w:t>
      </w:r>
    </w:p>
    <w:p w:rsidR="008479DF" w:rsidRDefault="008479DF">
      <w:pPr>
        <w:rPr>
          <w:rFonts w:ascii="Times New Roman" w:hAnsi="Times New Roman" w:cs="Times New Roman"/>
          <w:b/>
          <w:sz w:val="24"/>
          <w:szCs w:val="24"/>
        </w:rPr>
      </w:pPr>
      <w:r>
        <w:rPr>
          <w:rFonts w:ascii="Times New Roman" w:hAnsi="Times New Roman" w:cs="Times New Roman"/>
          <w:b/>
          <w:sz w:val="24"/>
          <w:szCs w:val="24"/>
        </w:rPr>
        <w:br w:type="page"/>
      </w:r>
    </w:p>
    <w:p w:rsidR="00E06C59" w:rsidRDefault="008479DF" w:rsidP="00812C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XVI</w:t>
      </w:r>
      <w:proofErr w:type="spellEnd"/>
      <w:r>
        <w:rPr>
          <w:rFonts w:ascii="Times New Roman" w:hAnsi="Times New Roman" w:cs="Times New Roman"/>
          <w:b/>
          <w:sz w:val="24"/>
          <w:szCs w:val="24"/>
        </w:rPr>
        <w:t>.</w:t>
      </w:r>
    </w:p>
    <w:p w:rsidR="008479DF" w:rsidRDefault="008479DF" w:rsidP="00231587">
      <w:pPr>
        <w:spacing w:after="0" w:line="240" w:lineRule="auto"/>
        <w:rPr>
          <w:rFonts w:ascii="Times New Roman" w:hAnsi="Times New Roman" w:cs="Times New Roman"/>
          <w:b/>
          <w:sz w:val="24"/>
          <w:szCs w:val="24"/>
        </w:rPr>
      </w:pPr>
    </w:p>
    <w:p w:rsidR="009A3788" w:rsidRPr="009A3788" w:rsidRDefault="009A3788" w:rsidP="009A3788">
      <w:pPr>
        <w:spacing w:after="0" w:line="240" w:lineRule="auto"/>
        <w:rPr>
          <w:rFonts w:ascii="Times New Roman" w:hAnsi="Times New Roman" w:cs="Times New Roman"/>
          <w:b/>
          <w:sz w:val="24"/>
          <w:szCs w:val="24"/>
        </w:rPr>
      </w:pPr>
      <w:r w:rsidRPr="009A3788">
        <w:rPr>
          <w:rFonts w:ascii="Times New Roman" w:hAnsi="Times New Roman" w:cs="Times New Roman"/>
          <w:b/>
          <w:sz w:val="24"/>
          <w:szCs w:val="24"/>
        </w:rPr>
        <w:t>Borzasztó, hogy megint hetek óta csak egy-egy szavas tájékoztatást lehet nyerni a gyerekekről a nagyszülőktől.</w:t>
      </w:r>
    </w:p>
    <w:p w:rsidR="008479DF" w:rsidRDefault="008479DF" w:rsidP="00231587">
      <w:pPr>
        <w:spacing w:after="0" w:line="240" w:lineRule="auto"/>
        <w:rPr>
          <w:rFonts w:ascii="Times New Roman" w:hAnsi="Times New Roman" w:cs="Times New Roman"/>
          <w:sz w:val="24"/>
          <w:szCs w:val="24"/>
        </w:rPr>
      </w:pPr>
      <w:r w:rsidRPr="000C730D">
        <w:rPr>
          <w:rFonts w:ascii="Times New Roman" w:hAnsi="Times New Roman" w:cs="Times New Roman"/>
          <w:sz w:val="24"/>
          <w:szCs w:val="24"/>
        </w:rPr>
        <w:t>Káka kolbászos katonákat rendelt.</w:t>
      </w:r>
    </w:p>
    <w:p w:rsidR="008479DF" w:rsidRDefault="008479DF" w:rsidP="00231587">
      <w:pPr>
        <w:spacing w:after="0" w:line="240" w:lineRule="auto"/>
        <w:rPr>
          <w:rFonts w:ascii="Times New Roman" w:hAnsi="Times New Roman" w:cs="Times New Roman"/>
          <w:b/>
          <w:sz w:val="24"/>
          <w:szCs w:val="24"/>
        </w:rPr>
      </w:pPr>
    </w:p>
    <w:p w:rsidR="008479DF" w:rsidRDefault="008479DF" w:rsidP="00812CF0">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XVI</w:t>
      </w:r>
      <w:proofErr w:type="spellEnd"/>
      <w:r>
        <w:rPr>
          <w:rFonts w:ascii="Times New Roman" w:hAnsi="Times New Roman" w:cs="Times New Roman"/>
          <w:b/>
          <w:sz w:val="24"/>
          <w:szCs w:val="24"/>
        </w:rPr>
        <w:t>. alkalom</w:t>
      </w:r>
    </w:p>
    <w:p w:rsidR="008479DF" w:rsidRDefault="008479DF" w:rsidP="00231587">
      <w:pPr>
        <w:spacing w:after="0" w:line="240" w:lineRule="auto"/>
        <w:rPr>
          <w:rFonts w:ascii="Times New Roman" w:hAnsi="Times New Roman" w:cs="Times New Roman"/>
          <w:b/>
          <w:sz w:val="24"/>
          <w:szCs w:val="24"/>
        </w:rPr>
      </w:pPr>
    </w:p>
    <w:p w:rsidR="008479DF" w:rsidRPr="000C730D" w:rsidRDefault="008479DF" w:rsidP="00231587">
      <w:pPr>
        <w:spacing w:after="0" w:line="240" w:lineRule="auto"/>
        <w:rPr>
          <w:rFonts w:ascii="Times New Roman" w:hAnsi="Times New Roman" w:cs="Times New Roman"/>
          <w:sz w:val="24"/>
          <w:szCs w:val="24"/>
        </w:rPr>
      </w:pPr>
      <w:r w:rsidRPr="000C730D">
        <w:rPr>
          <w:rFonts w:ascii="Times New Roman" w:hAnsi="Times New Roman" w:cs="Times New Roman"/>
          <w:sz w:val="24"/>
          <w:szCs w:val="24"/>
        </w:rPr>
        <w:t>február 16., szombat, tavaszias idő, Káka kezdődő megfázás</w:t>
      </w:r>
    </w:p>
    <w:p w:rsidR="008479DF" w:rsidRDefault="008479DF" w:rsidP="00231587">
      <w:pPr>
        <w:spacing w:after="0" w:line="240" w:lineRule="auto"/>
        <w:rPr>
          <w:rFonts w:ascii="Times New Roman" w:hAnsi="Times New Roman" w:cs="Times New Roman"/>
          <w:b/>
          <w:sz w:val="24"/>
          <w:szCs w:val="24"/>
        </w:rPr>
      </w:pPr>
    </w:p>
    <w:p w:rsidR="008479DF" w:rsidRDefault="008479DF"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Sok kerti program. Éneklés, farsangi fánk sütés, de maga a jelmezbál elmarad, mert nincs kedvük öltözni. Káka bágyadt egész nap. Visszafel</w:t>
      </w:r>
      <w:r w:rsidR="00C601C4">
        <w:rPr>
          <w:rFonts w:ascii="Times New Roman" w:hAnsi="Times New Roman" w:cs="Times New Roman"/>
          <w:b/>
          <w:sz w:val="24"/>
          <w:szCs w:val="24"/>
        </w:rPr>
        <w:t>é a</w:t>
      </w:r>
      <w:r w:rsidR="00F65F6A">
        <w:rPr>
          <w:rFonts w:ascii="Times New Roman" w:hAnsi="Times New Roman" w:cs="Times New Roman"/>
          <w:b/>
          <w:sz w:val="24"/>
          <w:szCs w:val="24"/>
        </w:rPr>
        <w:t>z autó alig indult be, így tíz</w:t>
      </w:r>
      <w:r w:rsidR="00C601C4">
        <w:rPr>
          <w:rFonts w:ascii="Times New Roman" w:hAnsi="Times New Roman" w:cs="Times New Roman"/>
          <w:b/>
          <w:sz w:val="24"/>
          <w:szCs w:val="24"/>
        </w:rPr>
        <w:t xml:space="preserve">percet </w:t>
      </w:r>
      <w:r>
        <w:rPr>
          <w:rFonts w:ascii="Times New Roman" w:hAnsi="Times New Roman" w:cs="Times New Roman"/>
          <w:b/>
          <w:sz w:val="24"/>
          <w:szCs w:val="24"/>
        </w:rPr>
        <w:t>késtünk.</w:t>
      </w:r>
    </w:p>
    <w:p w:rsidR="008479DF" w:rsidRDefault="008479DF" w:rsidP="00231587">
      <w:pPr>
        <w:spacing w:after="0" w:line="240" w:lineRule="auto"/>
        <w:rPr>
          <w:rFonts w:ascii="Times New Roman" w:hAnsi="Times New Roman" w:cs="Times New Roman"/>
          <w:b/>
          <w:sz w:val="24"/>
          <w:szCs w:val="24"/>
        </w:rPr>
      </w:pPr>
    </w:p>
    <w:p w:rsidR="008479DF" w:rsidRDefault="008479DF" w:rsidP="008479DF">
      <w:pPr>
        <w:tabs>
          <w:tab w:val="left" w:pos="7567"/>
        </w:tabs>
        <w:spacing w:after="0" w:line="240" w:lineRule="auto"/>
        <w:rPr>
          <w:rFonts w:ascii="Times New Roman" w:hAnsi="Times New Roman" w:cs="Times New Roman"/>
          <w:sz w:val="24"/>
          <w:szCs w:val="24"/>
        </w:rPr>
      </w:pPr>
      <w:r w:rsidRPr="000C730D">
        <w:rPr>
          <w:rFonts w:ascii="Times New Roman" w:hAnsi="Times New Roman" w:cs="Times New Roman"/>
          <w:sz w:val="24"/>
          <w:szCs w:val="24"/>
        </w:rPr>
        <w:t>Gyerekátvétel szokásos. Papa állandó kamerázása idegesítő.</w:t>
      </w:r>
    </w:p>
    <w:p w:rsidR="004F47B4" w:rsidRPr="000C730D" w:rsidRDefault="004F47B4" w:rsidP="008479DF">
      <w:pPr>
        <w:tabs>
          <w:tab w:val="left" w:pos="7567"/>
        </w:tabs>
        <w:spacing w:after="0" w:line="240" w:lineRule="auto"/>
        <w:rPr>
          <w:rFonts w:ascii="Times New Roman" w:hAnsi="Times New Roman" w:cs="Times New Roman"/>
          <w:sz w:val="24"/>
          <w:szCs w:val="24"/>
        </w:rPr>
      </w:pPr>
      <w:r w:rsidRPr="004F47B4">
        <w:rPr>
          <w:rFonts w:ascii="Times New Roman" w:hAnsi="Times New Roman" w:cs="Times New Roman"/>
          <w:b/>
          <w:sz w:val="24"/>
          <w:szCs w:val="24"/>
        </w:rPr>
        <w:t>Káka napközben meg is kérdezte, hogy miért kameráz Papa és mi is</w:t>
      </w:r>
      <w:r>
        <w:rPr>
          <w:rFonts w:ascii="Times New Roman" w:hAnsi="Times New Roman" w:cs="Times New Roman"/>
          <w:sz w:val="24"/>
          <w:szCs w:val="24"/>
        </w:rPr>
        <w:t xml:space="preserve">, miért fényképezünk, filmezünk. Azt mondtuk azért, hogy ne csak írjuk és mondjuk a bíró bácsinak, hanem lássa is képeken, hogy jó neki és </w:t>
      </w:r>
      <w:proofErr w:type="spellStart"/>
      <w:r>
        <w:rPr>
          <w:rFonts w:ascii="Times New Roman" w:hAnsi="Times New Roman" w:cs="Times New Roman"/>
          <w:sz w:val="24"/>
          <w:szCs w:val="24"/>
        </w:rPr>
        <w:t>Rókuskának</w:t>
      </w:r>
      <w:proofErr w:type="spellEnd"/>
      <w:r>
        <w:rPr>
          <w:rFonts w:ascii="Times New Roman" w:hAnsi="Times New Roman" w:cs="Times New Roman"/>
          <w:sz w:val="24"/>
          <w:szCs w:val="24"/>
        </w:rPr>
        <w:t xml:space="preserve"> Anyánál és Apánál. Így jobban elhiszi, és nem gondolhatja, hogy hazudunk. Káka azt mondta, higgye el csak úgy. Ezt úgy értelmeztük, hogy neki sem tetszik ez az állandó felvételkészítés, ezért tovább fogjuk ezt csökkenteni.</w:t>
      </w:r>
    </w:p>
    <w:p w:rsidR="008479DF" w:rsidRPr="000C730D" w:rsidRDefault="008479DF" w:rsidP="008479DF">
      <w:pPr>
        <w:tabs>
          <w:tab w:val="left" w:pos="7567"/>
        </w:tabs>
        <w:spacing w:after="0" w:line="240" w:lineRule="auto"/>
        <w:rPr>
          <w:rFonts w:ascii="Times New Roman" w:hAnsi="Times New Roman" w:cs="Times New Roman"/>
          <w:sz w:val="24"/>
          <w:szCs w:val="24"/>
        </w:rPr>
      </w:pPr>
      <w:r w:rsidRPr="000C730D">
        <w:rPr>
          <w:rFonts w:ascii="Times New Roman" w:hAnsi="Times New Roman" w:cs="Times New Roman"/>
          <w:b/>
          <w:sz w:val="24"/>
          <w:szCs w:val="24"/>
        </w:rPr>
        <w:t>Káka köhög, szívja az orrát.</w:t>
      </w:r>
      <w:r w:rsidRPr="000C730D">
        <w:rPr>
          <w:rFonts w:ascii="Times New Roman" w:hAnsi="Times New Roman" w:cs="Times New Roman"/>
          <w:sz w:val="24"/>
          <w:szCs w:val="24"/>
        </w:rPr>
        <w:t xml:space="preserve"> </w:t>
      </w:r>
      <w:r w:rsidR="00D15A5D" w:rsidRPr="000C730D">
        <w:rPr>
          <w:rFonts w:ascii="Times New Roman" w:hAnsi="Times New Roman" w:cs="Times New Roman"/>
          <w:sz w:val="24"/>
          <w:szCs w:val="24"/>
        </w:rPr>
        <w:t xml:space="preserve">Egész nap tompa. </w:t>
      </w:r>
      <w:r w:rsidRPr="000C730D">
        <w:rPr>
          <w:rFonts w:ascii="Times New Roman" w:hAnsi="Times New Roman" w:cs="Times New Roman"/>
          <w:sz w:val="24"/>
          <w:szCs w:val="24"/>
        </w:rPr>
        <w:t>Állítólag nem öltöztették fel rendesen az óvodában, ezért fázott meg.</w:t>
      </w:r>
    </w:p>
    <w:p w:rsidR="00D15A5D" w:rsidRPr="000C730D" w:rsidRDefault="008479DF" w:rsidP="008479DF">
      <w:pPr>
        <w:tabs>
          <w:tab w:val="left" w:pos="7567"/>
        </w:tabs>
        <w:spacing w:after="0" w:line="240" w:lineRule="auto"/>
        <w:rPr>
          <w:rFonts w:ascii="Times New Roman" w:hAnsi="Times New Roman" w:cs="Times New Roman"/>
          <w:sz w:val="24"/>
          <w:szCs w:val="24"/>
        </w:rPr>
      </w:pPr>
      <w:r w:rsidRPr="000C730D">
        <w:rPr>
          <w:rFonts w:ascii="Times New Roman" w:hAnsi="Times New Roman" w:cs="Times New Roman"/>
          <w:sz w:val="24"/>
          <w:szCs w:val="24"/>
        </w:rPr>
        <w:t xml:space="preserve">Autóban Káka végig fecsegett, például, hogy az óvodai farsangon </w:t>
      </w:r>
      <w:r w:rsidR="00D15A5D" w:rsidRPr="000C730D">
        <w:rPr>
          <w:rFonts w:ascii="Times New Roman" w:hAnsi="Times New Roman" w:cs="Times New Roman"/>
          <w:sz w:val="24"/>
          <w:szCs w:val="24"/>
        </w:rPr>
        <w:t>indián törzsfőnök volt és nagyon szeretne velünk valami állatos programot.</w:t>
      </w:r>
    </w:p>
    <w:p w:rsidR="008479DF" w:rsidRPr="000C730D" w:rsidRDefault="00D15A5D" w:rsidP="008479DF">
      <w:pPr>
        <w:tabs>
          <w:tab w:val="left" w:pos="7567"/>
        </w:tabs>
        <w:spacing w:after="0" w:line="240" w:lineRule="auto"/>
        <w:rPr>
          <w:rFonts w:ascii="Times New Roman" w:hAnsi="Times New Roman" w:cs="Times New Roman"/>
          <w:b/>
          <w:sz w:val="24"/>
          <w:szCs w:val="24"/>
        </w:rPr>
      </w:pPr>
      <w:r w:rsidRPr="000C730D">
        <w:rPr>
          <w:rFonts w:ascii="Times New Roman" w:hAnsi="Times New Roman" w:cs="Times New Roman"/>
          <w:b/>
          <w:sz w:val="24"/>
          <w:szCs w:val="24"/>
        </w:rPr>
        <w:t>Hazaérve először kint maradtunk, mert jó volt az idő. Traktorozás, homokozás, betonkeverő.</w:t>
      </w:r>
    </w:p>
    <w:p w:rsidR="00D15A5D" w:rsidRPr="000C730D" w:rsidRDefault="00D15A5D" w:rsidP="008479DF">
      <w:pPr>
        <w:tabs>
          <w:tab w:val="left" w:pos="7567"/>
        </w:tabs>
        <w:spacing w:after="0" w:line="240" w:lineRule="auto"/>
        <w:rPr>
          <w:rFonts w:ascii="Times New Roman" w:hAnsi="Times New Roman" w:cs="Times New Roman"/>
          <w:sz w:val="24"/>
          <w:szCs w:val="24"/>
        </w:rPr>
      </w:pPr>
      <w:r w:rsidRPr="000C730D">
        <w:rPr>
          <w:rFonts w:ascii="Times New Roman" w:hAnsi="Times New Roman" w:cs="Times New Roman"/>
          <w:sz w:val="24"/>
          <w:szCs w:val="24"/>
        </w:rPr>
        <w:t xml:space="preserve">Bent: </w:t>
      </w:r>
      <w:r w:rsidRPr="00812CF0">
        <w:rPr>
          <w:rFonts w:ascii="Times New Roman" w:hAnsi="Times New Roman" w:cs="Times New Roman"/>
          <w:b/>
          <w:sz w:val="24"/>
          <w:szCs w:val="24"/>
        </w:rPr>
        <w:t>farsangi zene éneklés-hallgatás, fánktészta sodrás, formázás</w:t>
      </w:r>
      <w:r w:rsidRPr="000C730D">
        <w:rPr>
          <w:rFonts w:ascii="Times New Roman" w:hAnsi="Times New Roman" w:cs="Times New Roman"/>
          <w:sz w:val="24"/>
          <w:szCs w:val="24"/>
        </w:rPr>
        <w:t>, elemes hajó, mese, kisautózás, kergetőzés, társasjáték.</w:t>
      </w:r>
    </w:p>
    <w:p w:rsidR="00D15A5D" w:rsidRPr="000C730D" w:rsidRDefault="00D15A5D" w:rsidP="008479DF">
      <w:pPr>
        <w:tabs>
          <w:tab w:val="left" w:pos="7567"/>
        </w:tabs>
        <w:spacing w:after="0" w:line="240" w:lineRule="auto"/>
        <w:rPr>
          <w:rFonts w:ascii="Times New Roman" w:hAnsi="Times New Roman" w:cs="Times New Roman"/>
          <w:sz w:val="24"/>
          <w:szCs w:val="24"/>
        </w:rPr>
      </w:pPr>
      <w:proofErr w:type="spellStart"/>
      <w:r w:rsidRPr="00812CF0">
        <w:rPr>
          <w:rFonts w:ascii="Times New Roman" w:hAnsi="Times New Roman" w:cs="Times New Roman"/>
          <w:b/>
          <w:sz w:val="24"/>
          <w:szCs w:val="24"/>
        </w:rPr>
        <w:t>Rókuskának</w:t>
      </w:r>
      <w:proofErr w:type="spellEnd"/>
      <w:r w:rsidRPr="00812CF0">
        <w:rPr>
          <w:rFonts w:ascii="Times New Roman" w:hAnsi="Times New Roman" w:cs="Times New Roman"/>
          <w:b/>
          <w:sz w:val="24"/>
          <w:szCs w:val="24"/>
        </w:rPr>
        <w:t xml:space="preserve"> nagyon tetszett </w:t>
      </w:r>
      <w:proofErr w:type="spellStart"/>
      <w:r w:rsidRPr="00812CF0">
        <w:rPr>
          <w:rFonts w:ascii="Times New Roman" w:hAnsi="Times New Roman" w:cs="Times New Roman"/>
          <w:b/>
          <w:sz w:val="24"/>
          <w:szCs w:val="24"/>
        </w:rPr>
        <w:t>Illangó</w:t>
      </w:r>
      <w:proofErr w:type="spellEnd"/>
      <w:r w:rsidRPr="00812CF0">
        <w:rPr>
          <w:rFonts w:ascii="Times New Roman" w:hAnsi="Times New Roman" w:cs="Times New Roman"/>
          <w:b/>
          <w:sz w:val="24"/>
          <w:szCs w:val="24"/>
        </w:rPr>
        <w:t xml:space="preserve"> új </w:t>
      </w:r>
      <w:proofErr w:type="spellStart"/>
      <w:r w:rsidRPr="00812CF0">
        <w:rPr>
          <w:rFonts w:ascii="Times New Roman" w:hAnsi="Times New Roman" w:cs="Times New Roman"/>
          <w:b/>
          <w:sz w:val="24"/>
          <w:szCs w:val="24"/>
        </w:rPr>
        <w:t>játékbabakocsija</w:t>
      </w:r>
      <w:proofErr w:type="spellEnd"/>
      <w:r w:rsidRPr="00812CF0">
        <w:rPr>
          <w:rFonts w:ascii="Times New Roman" w:hAnsi="Times New Roman" w:cs="Times New Roman"/>
          <w:b/>
          <w:sz w:val="24"/>
          <w:szCs w:val="24"/>
        </w:rPr>
        <w:t>,</w:t>
      </w:r>
      <w:r w:rsidRPr="000C730D">
        <w:rPr>
          <w:rFonts w:ascii="Times New Roman" w:hAnsi="Times New Roman" w:cs="Times New Roman"/>
          <w:sz w:val="24"/>
          <w:szCs w:val="24"/>
        </w:rPr>
        <w:t xml:space="preserve"> fele időben ezt tologatta.</w:t>
      </w:r>
    </w:p>
    <w:p w:rsidR="00D15A5D" w:rsidRPr="00812CF0" w:rsidRDefault="00D15A5D" w:rsidP="008479DF">
      <w:pPr>
        <w:tabs>
          <w:tab w:val="left" w:pos="7567"/>
        </w:tabs>
        <w:spacing w:after="0" w:line="240" w:lineRule="auto"/>
        <w:rPr>
          <w:rFonts w:ascii="Times New Roman" w:hAnsi="Times New Roman" w:cs="Times New Roman"/>
          <w:b/>
          <w:sz w:val="24"/>
          <w:szCs w:val="24"/>
        </w:rPr>
      </w:pPr>
      <w:r w:rsidRPr="00812CF0">
        <w:rPr>
          <w:rFonts w:ascii="Times New Roman" w:hAnsi="Times New Roman" w:cs="Times New Roman"/>
          <w:b/>
          <w:sz w:val="24"/>
          <w:szCs w:val="24"/>
        </w:rPr>
        <w:t xml:space="preserve">Káka sok fánkot, túró </w:t>
      </w:r>
      <w:proofErr w:type="spellStart"/>
      <w:r w:rsidRPr="00812CF0">
        <w:rPr>
          <w:rFonts w:ascii="Times New Roman" w:hAnsi="Times New Roman" w:cs="Times New Roman"/>
          <w:b/>
          <w:sz w:val="24"/>
          <w:szCs w:val="24"/>
        </w:rPr>
        <w:t>rudit</w:t>
      </w:r>
      <w:proofErr w:type="spellEnd"/>
      <w:r w:rsidRPr="00812CF0">
        <w:rPr>
          <w:rFonts w:ascii="Times New Roman" w:hAnsi="Times New Roman" w:cs="Times New Roman"/>
          <w:b/>
          <w:sz w:val="24"/>
          <w:szCs w:val="24"/>
        </w:rPr>
        <w:t xml:space="preserve"> és egy kevés kolbászos kenyeret evett, </w:t>
      </w:r>
      <w:proofErr w:type="spellStart"/>
      <w:r w:rsidRPr="00812CF0">
        <w:rPr>
          <w:rFonts w:ascii="Times New Roman" w:hAnsi="Times New Roman" w:cs="Times New Roman"/>
          <w:b/>
          <w:sz w:val="24"/>
          <w:szCs w:val="24"/>
        </w:rPr>
        <w:t>Rókuska</w:t>
      </w:r>
      <w:proofErr w:type="spellEnd"/>
      <w:r w:rsidRPr="00812CF0">
        <w:rPr>
          <w:rFonts w:ascii="Times New Roman" w:hAnsi="Times New Roman" w:cs="Times New Roman"/>
          <w:b/>
          <w:sz w:val="24"/>
          <w:szCs w:val="24"/>
        </w:rPr>
        <w:t xml:space="preserve"> makarónit és túró </w:t>
      </w:r>
      <w:proofErr w:type="spellStart"/>
      <w:r w:rsidRPr="00812CF0">
        <w:rPr>
          <w:rFonts w:ascii="Times New Roman" w:hAnsi="Times New Roman" w:cs="Times New Roman"/>
          <w:b/>
          <w:sz w:val="24"/>
          <w:szCs w:val="24"/>
        </w:rPr>
        <w:t>rudit</w:t>
      </w:r>
      <w:proofErr w:type="spellEnd"/>
      <w:r w:rsidRPr="00812CF0">
        <w:rPr>
          <w:rFonts w:ascii="Times New Roman" w:hAnsi="Times New Roman" w:cs="Times New Roman"/>
          <w:b/>
          <w:sz w:val="24"/>
          <w:szCs w:val="24"/>
        </w:rPr>
        <w:t>.</w:t>
      </w:r>
    </w:p>
    <w:p w:rsidR="00D15A5D" w:rsidRPr="000C730D" w:rsidRDefault="00D15A5D" w:rsidP="008479DF">
      <w:pPr>
        <w:tabs>
          <w:tab w:val="left" w:pos="7567"/>
        </w:tabs>
        <w:spacing w:after="0" w:line="240" w:lineRule="auto"/>
        <w:rPr>
          <w:rFonts w:ascii="Times New Roman" w:hAnsi="Times New Roman" w:cs="Times New Roman"/>
          <w:sz w:val="24"/>
          <w:szCs w:val="24"/>
        </w:rPr>
      </w:pPr>
      <w:r w:rsidRPr="000C730D">
        <w:rPr>
          <w:rFonts w:ascii="Times New Roman" w:hAnsi="Times New Roman" w:cs="Times New Roman"/>
          <w:sz w:val="24"/>
          <w:szCs w:val="24"/>
        </w:rPr>
        <w:t>Indulás előtt tyúketetés traktor utánfutóban szállítva a búzát.</w:t>
      </w:r>
    </w:p>
    <w:p w:rsidR="00D15A5D" w:rsidRPr="000C730D" w:rsidRDefault="00D15A5D" w:rsidP="008479DF">
      <w:pPr>
        <w:tabs>
          <w:tab w:val="left" w:pos="7567"/>
        </w:tabs>
        <w:spacing w:after="0" w:line="240" w:lineRule="auto"/>
        <w:rPr>
          <w:rFonts w:ascii="Times New Roman" w:hAnsi="Times New Roman" w:cs="Times New Roman"/>
          <w:sz w:val="24"/>
          <w:szCs w:val="24"/>
        </w:rPr>
      </w:pPr>
      <w:r w:rsidRPr="00812CF0">
        <w:rPr>
          <w:rFonts w:ascii="Times New Roman" w:hAnsi="Times New Roman" w:cs="Times New Roman"/>
          <w:b/>
          <w:sz w:val="24"/>
          <w:szCs w:val="24"/>
        </w:rPr>
        <w:t>Az autó úgy negyed órás kísérletezés után indult</w:t>
      </w:r>
      <w:r w:rsidR="00812CF0">
        <w:rPr>
          <w:rFonts w:ascii="Times New Roman" w:hAnsi="Times New Roman" w:cs="Times New Roman"/>
          <w:b/>
          <w:sz w:val="24"/>
          <w:szCs w:val="24"/>
        </w:rPr>
        <w:t xml:space="preserve"> csak</w:t>
      </w:r>
      <w:r w:rsidRPr="00812CF0">
        <w:rPr>
          <w:rFonts w:ascii="Times New Roman" w:hAnsi="Times New Roman" w:cs="Times New Roman"/>
          <w:b/>
          <w:sz w:val="24"/>
          <w:szCs w:val="24"/>
        </w:rPr>
        <w:t xml:space="preserve"> be, a felnyitott motorháztető </w:t>
      </w:r>
      <w:r w:rsidR="00547101" w:rsidRPr="00812CF0">
        <w:rPr>
          <w:rFonts w:ascii="Times New Roman" w:hAnsi="Times New Roman" w:cs="Times New Roman"/>
          <w:b/>
          <w:sz w:val="24"/>
          <w:szCs w:val="24"/>
        </w:rPr>
        <w:t>és a huzalok igazgatása jó látványosság volt. Emiatt a probléma miatt késve indultunk, felhívtuk a nagyszülőket,</w:t>
      </w:r>
      <w:r w:rsidR="00547101" w:rsidRPr="000C730D">
        <w:rPr>
          <w:rFonts w:ascii="Times New Roman" w:hAnsi="Times New Roman" w:cs="Times New Roman"/>
          <w:sz w:val="24"/>
          <w:szCs w:val="24"/>
        </w:rPr>
        <w:t xml:space="preserve"> hogy késünk.</w:t>
      </w:r>
    </w:p>
    <w:p w:rsidR="00547101" w:rsidRPr="000C730D" w:rsidRDefault="00547101" w:rsidP="008479DF">
      <w:pPr>
        <w:tabs>
          <w:tab w:val="left" w:pos="7567"/>
        </w:tabs>
        <w:spacing w:after="0" w:line="240" w:lineRule="auto"/>
        <w:rPr>
          <w:rFonts w:ascii="Times New Roman" w:hAnsi="Times New Roman" w:cs="Times New Roman"/>
          <w:sz w:val="24"/>
          <w:szCs w:val="24"/>
        </w:rPr>
      </w:pPr>
      <w:r w:rsidRPr="000C730D">
        <w:rPr>
          <w:rFonts w:ascii="Times New Roman" w:hAnsi="Times New Roman" w:cs="Times New Roman"/>
          <w:sz w:val="24"/>
          <w:szCs w:val="24"/>
        </w:rPr>
        <w:t xml:space="preserve">Gyerek visszaadáskor </w:t>
      </w:r>
      <w:proofErr w:type="spellStart"/>
      <w:r w:rsidRPr="000C730D">
        <w:rPr>
          <w:rFonts w:ascii="Times New Roman" w:hAnsi="Times New Roman" w:cs="Times New Roman"/>
          <w:sz w:val="24"/>
          <w:szCs w:val="24"/>
        </w:rPr>
        <w:t>Rókuska</w:t>
      </w:r>
      <w:proofErr w:type="spellEnd"/>
      <w:r w:rsidRPr="000C730D">
        <w:rPr>
          <w:rFonts w:ascii="Times New Roman" w:hAnsi="Times New Roman" w:cs="Times New Roman"/>
          <w:sz w:val="24"/>
          <w:szCs w:val="24"/>
        </w:rPr>
        <w:t xml:space="preserve"> felébredt.</w:t>
      </w:r>
    </w:p>
    <w:p w:rsidR="00D15A5D" w:rsidRPr="000C730D" w:rsidRDefault="00D15A5D" w:rsidP="008479DF">
      <w:pPr>
        <w:tabs>
          <w:tab w:val="left" w:pos="7567"/>
        </w:tabs>
        <w:spacing w:after="0" w:line="240" w:lineRule="auto"/>
        <w:rPr>
          <w:rFonts w:ascii="Times New Roman" w:hAnsi="Times New Roman" w:cs="Times New Roman"/>
          <w:sz w:val="24"/>
          <w:szCs w:val="24"/>
        </w:rPr>
      </w:pPr>
    </w:p>
    <w:p w:rsidR="00547101" w:rsidRPr="000C730D" w:rsidRDefault="00547101" w:rsidP="00231587">
      <w:pPr>
        <w:spacing w:after="0" w:line="240" w:lineRule="auto"/>
        <w:rPr>
          <w:rFonts w:ascii="Times New Roman" w:hAnsi="Times New Roman" w:cs="Times New Roman"/>
          <w:sz w:val="24"/>
          <w:szCs w:val="24"/>
        </w:rPr>
      </w:pPr>
      <w:r w:rsidRPr="000C730D">
        <w:rPr>
          <w:rFonts w:ascii="Times New Roman" w:hAnsi="Times New Roman" w:cs="Times New Roman"/>
          <w:sz w:val="24"/>
          <w:szCs w:val="24"/>
        </w:rPr>
        <w:t xml:space="preserve">Újabb keletű gond, hogy </w:t>
      </w:r>
      <w:proofErr w:type="spellStart"/>
      <w:r w:rsidRPr="000C730D">
        <w:rPr>
          <w:rFonts w:ascii="Times New Roman" w:hAnsi="Times New Roman" w:cs="Times New Roman"/>
          <w:sz w:val="24"/>
          <w:szCs w:val="24"/>
        </w:rPr>
        <w:t>Illangó</w:t>
      </w:r>
      <w:proofErr w:type="spellEnd"/>
      <w:r w:rsidRPr="000C730D">
        <w:rPr>
          <w:rFonts w:ascii="Times New Roman" w:hAnsi="Times New Roman" w:cs="Times New Roman"/>
          <w:sz w:val="24"/>
          <w:szCs w:val="24"/>
        </w:rPr>
        <w:t xml:space="preserve"> mostanában háromnegyed 9-ig szokott aludni (aztán csak egy napközbeni, kora délutáni alvása van). Szombaton ettől mindig sokkal hamarabb keltenünk kell, alig lehet felébreszteni. </w:t>
      </w:r>
    </w:p>
    <w:p w:rsidR="00547101" w:rsidRDefault="00547101"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Zavaró, hogy szinte mindig beteg valamelyik gyerek.</w:t>
      </w:r>
    </w:p>
    <w:p w:rsidR="003505AE" w:rsidRDefault="00547101" w:rsidP="0023158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 gyerekekben kialakult már némi rendszeres rutin, ez megkönnyíti a napi játék felépítését. Élvezik </w:t>
      </w:r>
      <w:r w:rsidR="000C730D">
        <w:rPr>
          <w:rFonts w:ascii="Times New Roman" w:hAnsi="Times New Roman" w:cs="Times New Roman"/>
          <w:b/>
          <w:sz w:val="24"/>
          <w:szCs w:val="24"/>
        </w:rPr>
        <w:t>mind az ismételt tevékenységeket, mind az újdonságokat.</w:t>
      </w:r>
    </w:p>
    <w:p w:rsidR="003505AE" w:rsidRDefault="003505AE">
      <w:pPr>
        <w:rPr>
          <w:rFonts w:ascii="Times New Roman" w:hAnsi="Times New Roman" w:cs="Times New Roman"/>
          <w:sz w:val="24"/>
          <w:szCs w:val="24"/>
        </w:rPr>
      </w:pPr>
      <w:r>
        <w:rPr>
          <w:rFonts w:ascii="Times New Roman" w:hAnsi="Times New Roman" w:cs="Times New Roman"/>
          <w:sz w:val="24"/>
          <w:szCs w:val="24"/>
        </w:rPr>
        <w:br w:type="page"/>
      </w:r>
    </w:p>
    <w:p w:rsidR="00547101" w:rsidRPr="000C2614" w:rsidRDefault="003505AE" w:rsidP="000C2614">
      <w:pPr>
        <w:spacing w:after="0" w:line="240" w:lineRule="auto"/>
        <w:jc w:val="center"/>
        <w:rPr>
          <w:rFonts w:ascii="Times New Roman" w:hAnsi="Times New Roman" w:cs="Times New Roman"/>
          <w:b/>
          <w:sz w:val="24"/>
          <w:szCs w:val="24"/>
        </w:rPr>
      </w:pPr>
      <w:r w:rsidRPr="000C2614">
        <w:rPr>
          <w:rFonts w:ascii="Times New Roman" w:hAnsi="Times New Roman" w:cs="Times New Roman"/>
          <w:b/>
          <w:sz w:val="24"/>
          <w:szCs w:val="24"/>
        </w:rPr>
        <w:lastRenderedPageBreak/>
        <w:t xml:space="preserve">Előzmények </w:t>
      </w:r>
      <w:proofErr w:type="spellStart"/>
      <w:r w:rsidRPr="000C2614">
        <w:rPr>
          <w:rFonts w:ascii="Times New Roman" w:hAnsi="Times New Roman" w:cs="Times New Roman"/>
          <w:b/>
          <w:sz w:val="24"/>
          <w:szCs w:val="24"/>
        </w:rPr>
        <w:t>XVII</w:t>
      </w:r>
      <w:proofErr w:type="spellEnd"/>
      <w:r w:rsidRPr="000C2614">
        <w:rPr>
          <w:rFonts w:ascii="Times New Roman" w:hAnsi="Times New Roman" w:cs="Times New Roman"/>
          <w:b/>
          <w:sz w:val="24"/>
          <w:szCs w:val="24"/>
        </w:rPr>
        <w:t>.</w:t>
      </w:r>
    </w:p>
    <w:p w:rsidR="003505AE" w:rsidRDefault="003505AE" w:rsidP="00231587">
      <w:pPr>
        <w:spacing w:after="0" w:line="240" w:lineRule="auto"/>
        <w:rPr>
          <w:rFonts w:ascii="Times New Roman" w:hAnsi="Times New Roman" w:cs="Times New Roman"/>
          <w:sz w:val="24"/>
          <w:szCs w:val="24"/>
        </w:rPr>
      </w:pPr>
    </w:p>
    <w:p w:rsidR="003505AE" w:rsidRPr="000C2614" w:rsidRDefault="003505AE" w:rsidP="00231587">
      <w:pPr>
        <w:spacing w:after="0" w:line="240" w:lineRule="auto"/>
        <w:rPr>
          <w:rFonts w:ascii="Times New Roman" w:hAnsi="Times New Roman" w:cs="Times New Roman"/>
          <w:b/>
          <w:sz w:val="24"/>
          <w:szCs w:val="24"/>
        </w:rPr>
      </w:pPr>
      <w:r w:rsidRPr="000C2614">
        <w:rPr>
          <w:rFonts w:ascii="Times New Roman" w:hAnsi="Times New Roman" w:cs="Times New Roman"/>
          <w:b/>
          <w:sz w:val="24"/>
          <w:szCs w:val="24"/>
        </w:rPr>
        <w:t xml:space="preserve">Kákának légcsőhurutja van, </w:t>
      </w:r>
      <w:proofErr w:type="spellStart"/>
      <w:r w:rsidRPr="000C2614">
        <w:rPr>
          <w:rFonts w:ascii="Times New Roman" w:hAnsi="Times New Roman" w:cs="Times New Roman"/>
          <w:b/>
          <w:sz w:val="24"/>
          <w:szCs w:val="24"/>
        </w:rPr>
        <w:t>Rókuskának</w:t>
      </w:r>
      <w:proofErr w:type="spellEnd"/>
      <w:r w:rsidRPr="000C2614">
        <w:rPr>
          <w:rFonts w:ascii="Times New Roman" w:hAnsi="Times New Roman" w:cs="Times New Roman"/>
          <w:b/>
          <w:sz w:val="24"/>
          <w:szCs w:val="24"/>
        </w:rPr>
        <w:t xml:space="preserve"> újra </w:t>
      </w:r>
      <w:proofErr w:type="spellStart"/>
      <w:r w:rsidRPr="000C2614">
        <w:rPr>
          <w:rFonts w:ascii="Times New Roman" w:hAnsi="Times New Roman" w:cs="Times New Roman"/>
          <w:b/>
          <w:sz w:val="24"/>
          <w:szCs w:val="24"/>
        </w:rPr>
        <w:t>kruppos</w:t>
      </w:r>
      <w:proofErr w:type="spellEnd"/>
      <w:r w:rsidRPr="000C2614">
        <w:rPr>
          <w:rFonts w:ascii="Times New Roman" w:hAnsi="Times New Roman" w:cs="Times New Roman"/>
          <w:b/>
          <w:sz w:val="24"/>
          <w:szCs w:val="24"/>
        </w:rPr>
        <w:t xml:space="preserve"> rohama.</w:t>
      </w:r>
    </w:p>
    <w:p w:rsidR="003505AE" w:rsidRDefault="003505AE" w:rsidP="00231587">
      <w:pPr>
        <w:spacing w:after="0" w:line="240" w:lineRule="auto"/>
        <w:rPr>
          <w:rFonts w:ascii="Times New Roman" w:hAnsi="Times New Roman" w:cs="Times New Roman"/>
          <w:sz w:val="24"/>
          <w:szCs w:val="24"/>
        </w:rPr>
      </w:pPr>
    </w:p>
    <w:p w:rsidR="003505AE" w:rsidRPr="000C2614" w:rsidRDefault="003505AE" w:rsidP="000C2614">
      <w:pPr>
        <w:spacing w:after="0" w:line="240" w:lineRule="auto"/>
        <w:jc w:val="center"/>
        <w:rPr>
          <w:rFonts w:ascii="Times New Roman" w:hAnsi="Times New Roman" w:cs="Times New Roman"/>
          <w:b/>
          <w:sz w:val="24"/>
          <w:szCs w:val="24"/>
        </w:rPr>
      </w:pPr>
      <w:proofErr w:type="spellStart"/>
      <w:r w:rsidRPr="000C2614">
        <w:rPr>
          <w:rFonts w:ascii="Times New Roman" w:hAnsi="Times New Roman" w:cs="Times New Roman"/>
          <w:b/>
          <w:sz w:val="24"/>
          <w:szCs w:val="24"/>
        </w:rPr>
        <w:t>XVII</w:t>
      </w:r>
      <w:proofErr w:type="spellEnd"/>
      <w:r w:rsidRPr="000C2614">
        <w:rPr>
          <w:rFonts w:ascii="Times New Roman" w:hAnsi="Times New Roman" w:cs="Times New Roman"/>
          <w:b/>
          <w:sz w:val="24"/>
          <w:szCs w:val="24"/>
        </w:rPr>
        <w:t>. alkalom</w:t>
      </w:r>
    </w:p>
    <w:p w:rsidR="003505AE" w:rsidRDefault="003505AE" w:rsidP="00231587">
      <w:pPr>
        <w:spacing w:after="0" w:line="240" w:lineRule="auto"/>
        <w:rPr>
          <w:rFonts w:ascii="Times New Roman" w:hAnsi="Times New Roman" w:cs="Times New Roman"/>
          <w:sz w:val="24"/>
          <w:szCs w:val="24"/>
        </w:rPr>
      </w:pPr>
    </w:p>
    <w:p w:rsidR="003505AE" w:rsidRDefault="003505AE"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február 23., havas,</w:t>
      </w:r>
      <w:r w:rsidR="00F50641">
        <w:rPr>
          <w:rFonts w:ascii="Times New Roman" w:hAnsi="Times New Roman" w:cs="Times New Roman"/>
          <w:sz w:val="24"/>
          <w:szCs w:val="24"/>
        </w:rPr>
        <w:t xml:space="preserve"> esős,</w:t>
      </w:r>
      <w:r>
        <w:rPr>
          <w:rFonts w:ascii="Times New Roman" w:hAnsi="Times New Roman" w:cs="Times New Roman"/>
          <w:sz w:val="24"/>
          <w:szCs w:val="24"/>
        </w:rPr>
        <w:t xml:space="preserve"> latyakos idő, mindkét gyerek lábadozóban, Bóna mama is itt van</w:t>
      </w:r>
    </w:p>
    <w:p w:rsidR="003505AE" w:rsidRDefault="003505AE" w:rsidP="00231587">
      <w:pPr>
        <w:spacing w:after="0" w:line="240" w:lineRule="auto"/>
        <w:rPr>
          <w:rFonts w:ascii="Times New Roman" w:hAnsi="Times New Roman" w:cs="Times New Roman"/>
          <w:sz w:val="24"/>
          <w:szCs w:val="24"/>
        </w:rPr>
      </w:pPr>
    </w:p>
    <w:p w:rsidR="003505AE" w:rsidRPr="000C2614" w:rsidRDefault="003505AE" w:rsidP="00231587">
      <w:pPr>
        <w:spacing w:after="0" w:line="240" w:lineRule="auto"/>
        <w:rPr>
          <w:rFonts w:ascii="Times New Roman" w:hAnsi="Times New Roman" w:cs="Times New Roman"/>
          <w:b/>
          <w:sz w:val="24"/>
          <w:szCs w:val="24"/>
        </w:rPr>
      </w:pPr>
      <w:r w:rsidRPr="000C2614">
        <w:rPr>
          <w:rFonts w:ascii="Times New Roman" w:hAnsi="Times New Roman" w:cs="Times New Roman"/>
          <w:b/>
          <w:sz w:val="24"/>
          <w:szCs w:val="24"/>
        </w:rPr>
        <w:t>Káka „varázslatos helynek” nevezte Anyáék házát és a „meglepetés helyeket, ahova megyünk”</w:t>
      </w:r>
      <w:r w:rsidR="00F50641" w:rsidRPr="000C2614">
        <w:rPr>
          <w:rFonts w:ascii="Times New Roman" w:hAnsi="Times New Roman" w:cs="Times New Roman"/>
          <w:b/>
          <w:sz w:val="24"/>
          <w:szCs w:val="24"/>
        </w:rPr>
        <w:t xml:space="preserve">. Kisfürj-nézés, barikaetetés, de többségében benti program az újabb betegeskedések és az eső miatt. A fiúk és </w:t>
      </w:r>
      <w:proofErr w:type="spellStart"/>
      <w:r w:rsidR="00F50641" w:rsidRPr="000C2614">
        <w:rPr>
          <w:rFonts w:ascii="Times New Roman" w:hAnsi="Times New Roman" w:cs="Times New Roman"/>
          <w:b/>
          <w:sz w:val="24"/>
          <w:szCs w:val="24"/>
        </w:rPr>
        <w:t>Illangó</w:t>
      </w:r>
      <w:proofErr w:type="spellEnd"/>
      <w:r w:rsidR="00F50641" w:rsidRPr="000C2614">
        <w:rPr>
          <w:rFonts w:ascii="Times New Roman" w:hAnsi="Times New Roman" w:cs="Times New Roman"/>
          <w:b/>
          <w:sz w:val="24"/>
          <w:szCs w:val="24"/>
        </w:rPr>
        <w:t xml:space="preserve"> nagyon kedvesek voltak egymással.</w:t>
      </w:r>
    </w:p>
    <w:p w:rsidR="003505AE" w:rsidRDefault="003505AE" w:rsidP="00231587">
      <w:pPr>
        <w:spacing w:after="0" w:line="240" w:lineRule="auto"/>
        <w:rPr>
          <w:rFonts w:ascii="Times New Roman" w:hAnsi="Times New Roman" w:cs="Times New Roman"/>
          <w:sz w:val="24"/>
          <w:szCs w:val="24"/>
        </w:rPr>
      </w:pPr>
    </w:p>
    <w:p w:rsidR="003505AE" w:rsidRDefault="003505AE" w:rsidP="00231587">
      <w:pPr>
        <w:spacing w:after="0" w:line="240" w:lineRule="auto"/>
        <w:rPr>
          <w:rFonts w:ascii="Times New Roman" w:hAnsi="Times New Roman" w:cs="Times New Roman"/>
          <w:sz w:val="24"/>
          <w:szCs w:val="24"/>
        </w:rPr>
      </w:pPr>
      <w:r w:rsidRPr="000C2614">
        <w:rPr>
          <w:rFonts w:ascii="Times New Roman" w:hAnsi="Times New Roman" w:cs="Times New Roman"/>
          <w:b/>
          <w:sz w:val="24"/>
          <w:szCs w:val="24"/>
        </w:rPr>
        <w:t xml:space="preserve">Gyerekátvételkor Papa </w:t>
      </w:r>
      <w:r w:rsidR="000C2614" w:rsidRPr="000C2614">
        <w:rPr>
          <w:rFonts w:ascii="Times New Roman" w:hAnsi="Times New Roman" w:cs="Times New Roman"/>
          <w:b/>
          <w:sz w:val="24"/>
          <w:szCs w:val="24"/>
        </w:rPr>
        <w:t xml:space="preserve">még mindig és ügyeskedve </w:t>
      </w:r>
      <w:r w:rsidRPr="000C2614">
        <w:rPr>
          <w:rFonts w:ascii="Times New Roman" w:hAnsi="Times New Roman" w:cs="Times New Roman"/>
          <w:b/>
          <w:sz w:val="24"/>
          <w:szCs w:val="24"/>
        </w:rPr>
        <w:t>kamerázott</w:t>
      </w:r>
      <w:r>
        <w:rPr>
          <w:rFonts w:ascii="Times New Roman" w:hAnsi="Times New Roman" w:cs="Times New Roman"/>
          <w:sz w:val="24"/>
          <w:szCs w:val="24"/>
        </w:rPr>
        <w:t xml:space="preserv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„nem”</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mondva, nyafogva </w:t>
      </w:r>
      <w:r w:rsidR="000C2614">
        <w:rPr>
          <w:rFonts w:ascii="Times New Roman" w:hAnsi="Times New Roman" w:cs="Times New Roman"/>
          <w:sz w:val="24"/>
          <w:szCs w:val="24"/>
        </w:rPr>
        <w:t>hessegette</w:t>
      </w:r>
      <w:r>
        <w:rPr>
          <w:rFonts w:ascii="Times New Roman" w:hAnsi="Times New Roman" w:cs="Times New Roman"/>
          <w:sz w:val="24"/>
          <w:szCs w:val="24"/>
        </w:rPr>
        <w:t xml:space="preserve"> a kamerát. Papa a nyafogástól fordította felé és „nyugtatni” kezdte, hogy mindjárt jön a Mama.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lejött a lépcsőn, újra </w:t>
      </w:r>
      <w:proofErr w:type="spellStart"/>
      <w:r>
        <w:rPr>
          <w:rFonts w:ascii="Times New Roman" w:hAnsi="Times New Roman" w:cs="Times New Roman"/>
          <w:sz w:val="24"/>
          <w:szCs w:val="24"/>
        </w:rPr>
        <w:t>nem-ezett</w:t>
      </w:r>
      <w:proofErr w:type="spellEnd"/>
      <w:r>
        <w:rPr>
          <w:rFonts w:ascii="Times New Roman" w:hAnsi="Times New Roman" w:cs="Times New Roman"/>
          <w:sz w:val="24"/>
          <w:szCs w:val="24"/>
        </w:rPr>
        <w:t xml:space="preserve"> a kamerára, Papa újra ezt filmezte. Szokásos módon Káka kiabálva jött elénk, autóba beült, addig Mama beültette a már véletlenül sem tiltakozó </w:t>
      </w:r>
      <w:proofErr w:type="spellStart"/>
      <w:r>
        <w:rPr>
          <w:rFonts w:ascii="Times New Roman" w:hAnsi="Times New Roman" w:cs="Times New Roman"/>
          <w:sz w:val="24"/>
          <w:szCs w:val="24"/>
        </w:rPr>
        <w:t>Rókuskát</w:t>
      </w:r>
      <w:proofErr w:type="spellEnd"/>
      <w:r>
        <w:rPr>
          <w:rFonts w:ascii="Times New Roman" w:hAnsi="Times New Roman" w:cs="Times New Roman"/>
          <w:sz w:val="24"/>
          <w:szCs w:val="24"/>
        </w:rPr>
        <w:t>, Apa becsato</w:t>
      </w:r>
      <w:r w:rsidR="004A3E4E">
        <w:rPr>
          <w:rFonts w:ascii="Times New Roman" w:hAnsi="Times New Roman" w:cs="Times New Roman"/>
          <w:sz w:val="24"/>
          <w:szCs w:val="24"/>
        </w:rPr>
        <w:t>lta.</w:t>
      </w:r>
    </w:p>
    <w:p w:rsidR="00F50641" w:rsidRDefault="00F50641"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Hazaérkezés előtt még nem megvehető </w:t>
      </w:r>
      <w:r w:rsidRPr="000C2614">
        <w:rPr>
          <w:rFonts w:ascii="Times New Roman" w:hAnsi="Times New Roman" w:cs="Times New Roman"/>
          <w:b/>
          <w:sz w:val="24"/>
          <w:szCs w:val="24"/>
        </w:rPr>
        <w:t>kisfürjeket néztünk</w:t>
      </w:r>
      <w:r>
        <w:rPr>
          <w:rFonts w:ascii="Times New Roman" w:hAnsi="Times New Roman" w:cs="Times New Roman"/>
          <w:sz w:val="24"/>
          <w:szCs w:val="24"/>
        </w:rPr>
        <w:t xml:space="preserve"> és fürjtojást vettünk.</w:t>
      </w:r>
    </w:p>
    <w:p w:rsidR="00F50641" w:rsidRDefault="00F50641"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Otthon az </w:t>
      </w:r>
      <w:r w:rsidRPr="000C2614">
        <w:rPr>
          <w:rFonts w:ascii="Times New Roman" w:hAnsi="Times New Roman" w:cs="Times New Roman"/>
          <w:b/>
          <w:sz w:val="24"/>
          <w:szCs w:val="24"/>
        </w:rPr>
        <w:t>új barika és anyja fogadtak</w:t>
      </w:r>
      <w:r>
        <w:rPr>
          <w:rFonts w:ascii="Times New Roman" w:hAnsi="Times New Roman" w:cs="Times New Roman"/>
          <w:sz w:val="24"/>
          <w:szCs w:val="24"/>
        </w:rPr>
        <w:t>. A gidát megkergették, majd megetették őket.</w:t>
      </w:r>
    </w:p>
    <w:p w:rsidR="003505AE" w:rsidRDefault="00F50641" w:rsidP="00231587">
      <w:pPr>
        <w:spacing w:after="0" w:line="240" w:lineRule="auto"/>
        <w:rPr>
          <w:rFonts w:ascii="Times New Roman" w:hAnsi="Times New Roman" w:cs="Times New Roman"/>
          <w:sz w:val="24"/>
          <w:szCs w:val="24"/>
        </w:rPr>
      </w:pPr>
      <w:r w:rsidRPr="000C2614">
        <w:rPr>
          <w:rFonts w:ascii="Times New Roman" w:hAnsi="Times New Roman" w:cs="Times New Roman"/>
          <w:b/>
          <w:sz w:val="24"/>
          <w:szCs w:val="24"/>
        </w:rPr>
        <w:t>A benti játéktevékenység főképp</w:t>
      </w:r>
      <w:r w:rsidR="000C261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duplózás</w:t>
      </w:r>
      <w:proofErr w:type="spellEnd"/>
      <w:r>
        <w:rPr>
          <w:rFonts w:ascii="Times New Roman" w:hAnsi="Times New Roman" w:cs="Times New Roman"/>
          <w:sz w:val="24"/>
          <w:szCs w:val="24"/>
        </w:rPr>
        <w:t xml:space="preserve">, munkagépezés, </w:t>
      </w:r>
      <w:proofErr w:type="spellStart"/>
      <w:r>
        <w:rPr>
          <w:rFonts w:ascii="Times New Roman" w:hAnsi="Times New Roman" w:cs="Times New Roman"/>
          <w:sz w:val="24"/>
          <w:szCs w:val="24"/>
        </w:rPr>
        <w:t>orrszarvúdöfkölődés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róka-viszi-az-állatokat</w:t>
      </w:r>
      <w:proofErr w:type="spellEnd"/>
      <w:r>
        <w:rPr>
          <w:rFonts w:ascii="Times New Roman" w:hAnsi="Times New Roman" w:cs="Times New Roman"/>
          <w:sz w:val="24"/>
          <w:szCs w:val="24"/>
        </w:rPr>
        <w:t xml:space="preserve"> szerepjáték, mesélés, zenehallgatás, </w:t>
      </w:r>
      <w:proofErr w:type="spellStart"/>
      <w:r w:rsidR="0066117E">
        <w:rPr>
          <w:rFonts w:ascii="Times New Roman" w:hAnsi="Times New Roman" w:cs="Times New Roman"/>
          <w:sz w:val="24"/>
          <w:szCs w:val="24"/>
        </w:rPr>
        <w:t>matricásfüzetezés</w:t>
      </w:r>
      <w:proofErr w:type="spellEnd"/>
      <w:r w:rsidR="0066117E">
        <w:rPr>
          <w:rFonts w:ascii="Times New Roman" w:hAnsi="Times New Roman" w:cs="Times New Roman"/>
          <w:sz w:val="24"/>
          <w:szCs w:val="24"/>
        </w:rPr>
        <w:t xml:space="preserve">, </w:t>
      </w:r>
      <w:r>
        <w:rPr>
          <w:rFonts w:ascii="Times New Roman" w:hAnsi="Times New Roman" w:cs="Times New Roman"/>
          <w:sz w:val="24"/>
          <w:szCs w:val="24"/>
        </w:rPr>
        <w:t>társasjáték volt.</w:t>
      </w:r>
    </w:p>
    <w:p w:rsidR="0066117E" w:rsidRDefault="0066117E"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Bóna mama az építkezésbe tudott bekapcsolódni, </w:t>
      </w:r>
      <w:proofErr w:type="spellStart"/>
      <w:r>
        <w:rPr>
          <w:rFonts w:ascii="Times New Roman" w:hAnsi="Times New Roman" w:cs="Times New Roman"/>
          <w:sz w:val="24"/>
          <w:szCs w:val="24"/>
        </w:rPr>
        <w:t>Illangóval</w:t>
      </w:r>
      <w:proofErr w:type="spellEnd"/>
      <w:r>
        <w:rPr>
          <w:rFonts w:ascii="Times New Roman" w:hAnsi="Times New Roman" w:cs="Times New Roman"/>
          <w:sz w:val="24"/>
          <w:szCs w:val="24"/>
        </w:rPr>
        <w:t xml:space="preserve"> játszott többet.</w:t>
      </w:r>
    </w:p>
    <w:p w:rsidR="0066117E" w:rsidRDefault="0066117E" w:rsidP="00231587">
      <w:pPr>
        <w:spacing w:after="0" w:line="240" w:lineRule="auto"/>
        <w:rPr>
          <w:rFonts w:ascii="Times New Roman" w:hAnsi="Times New Roman" w:cs="Times New Roman"/>
          <w:sz w:val="24"/>
          <w:szCs w:val="24"/>
        </w:rPr>
      </w:pPr>
      <w:r w:rsidRPr="000C2614">
        <w:rPr>
          <w:rFonts w:ascii="Times New Roman" w:hAnsi="Times New Roman" w:cs="Times New Roman"/>
          <w:b/>
          <w:sz w:val="24"/>
          <w:szCs w:val="24"/>
        </w:rPr>
        <w:t>Kákával zászlókról beszélgettünk, mert szeretnénk egy családi zászlót készíteni. Érdekes volt, hogy minden javaslata magába foglalta a kettős kereszt motívumot.</w:t>
      </w:r>
      <w:r>
        <w:rPr>
          <w:rFonts w:ascii="Times New Roman" w:hAnsi="Times New Roman" w:cs="Times New Roman"/>
          <w:sz w:val="24"/>
          <w:szCs w:val="24"/>
        </w:rPr>
        <w:t xml:space="preserve"> Nem értjük, hogy ez mit jelenthet egy 4 éves szimbólumrendszerében.</w:t>
      </w:r>
    </w:p>
    <w:p w:rsidR="00F50641" w:rsidRDefault="00F50641"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Félig beöltöztek farsangra, ezért kaptak csokit, amiből sokat ettek</w:t>
      </w:r>
      <w:r w:rsidR="00E31E3D">
        <w:rPr>
          <w:rFonts w:ascii="Times New Roman" w:hAnsi="Times New Roman" w:cs="Times New Roman"/>
          <w:sz w:val="24"/>
          <w:szCs w:val="24"/>
        </w:rPr>
        <w:t>, mivel Káka kinevezte „szerencsehozó csokinak”, ami máris „hozta azt a szerencsét, hogy sok van belőle”</w:t>
      </w:r>
      <w:r>
        <w:rPr>
          <w:rFonts w:ascii="Times New Roman" w:hAnsi="Times New Roman" w:cs="Times New Roman"/>
          <w:sz w:val="24"/>
          <w:szCs w:val="24"/>
        </w:rPr>
        <w:t>.</w:t>
      </w:r>
    </w:p>
    <w:p w:rsidR="0066117E" w:rsidRPr="000C2614" w:rsidRDefault="0066117E" w:rsidP="00231587">
      <w:pPr>
        <w:spacing w:after="0" w:line="240" w:lineRule="auto"/>
        <w:rPr>
          <w:rFonts w:ascii="Times New Roman" w:hAnsi="Times New Roman" w:cs="Times New Roman"/>
          <w:b/>
          <w:sz w:val="24"/>
          <w:szCs w:val="24"/>
        </w:rPr>
      </w:pPr>
      <w:proofErr w:type="spellStart"/>
      <w:r w:rsidRPr="000C2614">
        <w:rPr>
          <w:rFonts w:ascii="Times New Roman" w:hAnsi="Times New Roman" w:cs="Times New Roman"/>
          <w:b/>
          <w:sz w:val="24"/>
          <w:szCs w:val="24"/>
        </w:rPr>
        <w:t>Rókuska</w:t>
      </w:r>
      <w:proofErr w:type="spellEnd"/>
      <w:r w:rsidRPr="000C2614">
        <w:rPr>
          <w:rFonts w:ascii="Times New Roman" w:hAnsi="Times New Roman" w:cs="Times New Roman"/>
          <w:b/>
          <w:sz w:val="24"/>
          <w:szCs w:val="24"/>
        </w:rPr>
        <w:t xml:space="preserve"> és </w:t>
      </w:r>
      <w:proofErr w:type="spellStart"/>
      <w:r w:rsidRPr="000C2614">
        <w:rPr>
          <w:rFonts w:ascii="Times New Roman" w:hAnsi="Times New Roman" w:cs="Times New Roman"/>
          <w:b/>
          <w:sz w:val="24"/>
          <w:szCs w:val="24"/>
        </w:rPr>
        <w:t>Illangó</w:t>
      </w:r>
      <w:proofErr w:type="spellEnd"/>
      <w:r w:rsidRPr="000C2614">
        <w:rPr>
          <w:rFonts w:ascii="Times New Roman" w:hAnsi="Times New Roman" w:cs="Times New Roman"/>
          <w:b/>
          <w:sz w:val="24"/>
          <w:szCs w:val="24"/>
        </w:rPr>
        <w:t xml:space="preserve"> együtt </w:t>
      </w:r>
      <w:proofErr w:type="spellStart"/>
      <w:r w:rsidRPr="000C2614">
        <w:rPr>
          <w:rFonts w:ascii="Times New Roman" w:hAnsi="Times New Roman" w:cs="Times New Roman"/>
          <w:b/>
          <w:sz w:val="24"/>
          <w:szCs w:val="24"/>
        </w:rPr>
        <w:t>kukucsoltak</w:t>
      </w:r>
      <w:proofErr w:type="spellEnd"/>
      <w:r w:rsidRPr="000C2614">
        <w:rPr>
          <w:rFonts w:ascii="Times New Roman" w:hAnsi="Times New Roman" w:cs="Times New Roman"/>
          <w:b/>
          <w:sz w:val="24"/>
          <w:szCs w:val="24"/>
        </w:rPr>
        <w:t xml:space="preserve"> a bábszínház mögül, később pedig </w:t>
      </w:r>
      <w:proofErr w:type="spellStart"/>
      <w:r w:rsidRPr="000C2614">
        <w:rPr>
          <w:rFonts w:ascii="Times New Roman" w:hAnsi="Times New Roman" w:cs="Times New Roman"/>
          <w:b/>
          <w:sz w:val="24"/>
          <w:szCs w:val="24"/>
        </w:rPr>
        <w:t>lllangó</w:t>
      </w:r>
      <w:proofErr w:type="spellEnd"/>
      <w:r w:rsidRPr="000C2614">
        <w:rPr>
          <w:rFonts w:ascii="Times New Roman" w:hAnsi="Times New Roman" w:cs="Times New Roman"/>
          <w:b/>
          <w:sz w:val="24"/>
          <w:szCs w:val="24"/>
        </w:rPr>
        <w:t xml:space="preserve"> odaállt </w:t>
      </w:r>
      <w:proofErr w:type="spellStart"/>
      <w:r w:rsidRPr="000C2614">
        <w:rPr>
          <w:rFonts w:ascii="Times New Roman" w:hAnsi="Times New Roman" w:cs="Times New Roman"/>
          <w:b/>
          <w:sz w:val="24"/>
          <w:szCs w:val="24"/>
        </w:rPr>
        <w:t>Rókuska</w:t>
      </w:r>
      <w:proofErr w:type="spellEnd"/>
      <w:r w:rsidRPr="000C2614">
        <w:rPr>
          <w:rFonts w:ascii="Times New Roman" w:hAnsi="Times New Roman" w:cs="Times New Roman"/>
          <w:b/>
          <w:sz w:val="24"/>
          <w:szCs w:val="24"/>
        </w:rPr>
        <w:t xml:space="preserve"> elé és hosszasan tapogatta, simogatta az arcát, haját, </w:t>
      </w:r>
      <w:proofErr w:type="spellStart"/>
      <w:r w:rsidRPr="000C2614">
        <w:rPr>
          <w:rFonts w:ascii="Times New Roman" w:hAnsi="Times New Roman" w:cs="Times New Roman"/>
          <w:b/>
          <w:sz w:val="24"/>
          <w:szCs w:val="24"/>
        </w:rPr>
        <w:t>Rókuska</w:t>
      </w:r>
      <w:proofErr w:type="spellEnd"/>
      <w:r w:rsidRPr="000C2614">
        <w:rPr>
          <w:rFonts w:ascii="Times New Roman" w:hAnsi="Times New Roman" w:cs="Times New Roman"/>
          <w:b/>
          <w:sz w:val="24"/>
          <w:szCs w:val="24"/>
        </w:rPr>
        <w:t xml:space="preserve"> hagyta. Káka mesekönyvből mesélt és mutogatott </w:t>
      </w:r>
      <w:proofErr w:type="spellStart"/>
      <w:r w:rsidRPr="000C2614">
        <w:rPr>
          <w:rFonts w:ascii="Times New Roman" w:hAnsi="Times New Roman" w:cs="Times New Roman"/>
          <w:b/>
          <w:sz w:val="24"/>
          <w:szCs w:val="24"/>
        </w:rPr>
        <w:t>Illagónak</w:t>
      </w:r>
      <w:proofErr w:type="spellEnd"/>
      <w:r w:rsidRPr="000C2614">
        <w:rPr>
          <w:rFonts w:ascii="Times New Roman" w:hAnsi="Times New Roman" w:cs="Times New Roman"/>
          <w:b/>
          <w:sz w:val="24"/>
          <w:szCs w:val="24"/>
        </w:rPr>
        <w:t>.</w:t>
      </w:r>
    </w:p>
    <w:p w:rsidR="00F50641" w:rsidRPr="000C2614" w:rsidRDefault="00F50641" w:rsidP="00231587">
      <w:pPr>
        <w:spacing w:after="0" w:line="240" w:lineRule="auto"/>
        <w:rPr>
          <w:rFonts w:ascii="Times New Roman" w:hAnsi="Times New Roman" w:cs="Times New Roman"/>
          <w:b/>
          <w:sz w:val="24"/>
          <w:szCs w:val="24"/>
        </w:rPr>
      </w:pPr>
      <w:r w:rsidRPr="000C2614">
        <w:rPr>
          <w:rFonts w:ascii="Times New Roman" w:hAnsi="Times New Roman" w:cs="Times New Roman"/>
          <w:b/>
          <w:sz w:val="24"/>
          <w:szCs w:val="24"/>
        </w:rPr>
        <w:t xml:space="preserve">Káka ebédre fürjtojás rántottát evett kenyérrel, </w:t>
      </w:r>
      <w:proofErr w:type="spellStart"/>
      <w:r w:rsidRPr="000C2614">
        <w:rPr>
          <w:rFonts w:ascii="Times New Roman" w:hAnsi="Times New Roman" w:cs="Times New Roman"/>
          <w:b/>
          <w:sz w:val="24"/>
          <w:szCs w:val="24"/>
        </w:rPr>
        <w:t>Rókuska</w:t>
      </w:r>
      <w:proofErr w:type="spellEnd"/>
      <w:r w:rsidRPr="000C2614">
        <w:rPr>
          <w:rFonts w:ascii="Times New Roman" w:hAnsi="Times New Roman" w:cs="Times New Roman"/>
          <w:b/>
          <w:sz w:val="24"/>
          <w:szCs w:val="24"/>
        </w:rPr>
        <w:t xml:space="preserve"> a csokizás miatt </w:t>
      </w:r>
      <w:r w:rsidR="0066117E" w:rsidRPr="000C2614">
        <w:rPr>
          <w:rFonts w:ascii="Times New Roman" w:hAnsi="Times New Roman" w:cs="Times New Roman"/>
          <w:b/>
          <w:sz w:val="24"/>
          <w:szCs w:val="24"/>
        </w:rPr>
        <w:t>semmit.</w:t>
      </w:r>
    </w:p>
    <w:p w:rsidR="0066117E" w:rsidRDefault="0066117E"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Indulás előtt Káka nagyon akart volna még festeni, de ez elmaradt.</w:t>
      </w:r>
    </w:p>
    <w:p w:rsidR="0066117E" w:rsidRDefault="0066117E"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Káka és Apa fészket készítettek az egyik fürjtojásnak, „hátha kikel”, </w:t>
      </w:r>
      <w:proofErr w:type="spellStart"/>
      <w:r>
        <w:rPr>
          <w:rFonts w:ascii="Times New Roman" w:hAnsi="Times New Roman" w:cs="Times New Roman"/>
          <w:sz w:val="24"/>
          <w:szCs w:val="24"/>
        </w:rPr>
        <w:t>Rókuskának</w:t>
      </w:r>
      <w:proofErr w:type="spellEnd"/>
      <w:r>
        <w:rPr>
          <w:rFonts w:ascii="Times New Roman" w:hAnsi="Times New Roman" w:cs="Times New Roman"/>
          <w:sz w:val="24"/>
          <w:szCs w:val="24"/>
        </w:rPr>
        <w:t xml:space="preserve"> eddig ki kellett szívnom az orrát.</w:t>
      </w:r>
    </w:p>
    <w:p w:rsidR="0066117E" w:rsidRDefault="0066117E"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Amíg felöltöztem én is, </w:t>
      </w:r>
      <w:proofErr w:type="spellStart"/>
      <w:r>
        <w:rPr>
          <w:rFonts w:ascii="Times New Roman" w:hAnsi="Times New Roman" w:cs="Times New Roman"/>
          <w:sz w:val="24"/>
          <w:szCs w:val="24"/>
        </w:rPr>
        <w:t>Rókuskát</w:t>
      </w:r>
      <w:proofErr w:type="spellEnd"/>
      <w:r>
        <w:rPr>
          <w:rFonts w:ascii="Times New Roman" w:hAnsi="Times New Roman" w:cs="Times New Roman"/>
          <w:sz w:val="24"/>
          <w:szCs w:val="24"/>
        </w:rPr>
        <w:t xml:space="preserve"> kiadtam Bóna mamának (Káka és Apa a kamrában épít</w:t>
      </w:r>
      <w:r w:rsidR="000C2614">
        <w:rPr>
          <w:rFonts w:ascii="Times New Roman" w:hAnsi="Times New Roman" w:cs="Times New Roman"/>
          <w:sz w:val="24"/>
          <w:szCs w:val="24"/>
        </w:rPr>
        <w:t>ették a fészket). Szakadt</w:t>
      </w:r>
      <w:r>
        <w:rPr>
          <w:rFonts w:ascii="Times New Roman" w:hAnsi="Times New Roman" w:cs="Times New Roman"/>
          <w:sz w:val="24"/>
          <w:szCs w:val="24"/>
        </w:rPr>
        <w:t xml:space="preserve"> az eső</w:t>
      </w:r>
      <w:r w:rsidR="000C2614">
        <w:rPr>
          <w:rFonts w:ascii="Times New Roman" w:hAnsi="Times New Roman" w:cs="Times New Roman"/>
          <w:sz w:val="24"/>
          <w:szCs w:val="24"/>
        </w:rPr>
        <w:t>,</w:t>
      </w:r>
      <w:r>
        <w:rPr>
          <w:rFonts w:ascii="Times New Roman" w:hAnsi="Times New Roman" w:cs="Times New Roman"/>
          <w:sz w:val="24"/>
          <w:szCs w:val="24"/>
        </w:rPr>
        <w:t xml:space="preserve"> nem lehetett lerohanni a tornácról</w:t>
      </w:r>
      <w:r w:rsidR="000C2614">
        <w:rPr>
          <w:rFonts w:ascii="Times New Roman" w:hAnsi="Times New Roman" w:cs="Times New Roman"/>
          <w:sz w:val="24"/>
          <w:szCs w:val="24"/>
        </w:rPr>
        <w:t xml:space="preserve"> átázós fajta kabátjában</w:t>
      </w:r>
      <w:r>
        <w:rPr>
          <w:rFonts w:ascii="Times New Roman" w:hAnsi="Times New Roman" w:cs="Times New Roman"/>
          <w:sz w:val="24"/>
          <w:szCs w:val="24"/>
        </w:rPr>
        <w:t xml:space="preserve">, emiatt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megharapta Bóna mamát.</w:t>
      </w:r>
    </w:p>
    <w:p w:rsidR="0066117E" w:rsidRDefault="0066117E" w:rsidP="00231587">
      <w:pPr>
        <w:spacing w:after="0" w:line="240" w:lineRule="auto"/>
        <w:rPr>
          <w:rFonts w:ascii="Times New Roman" w:hAnsi="Times New Roman" w:cs="Times New Roman"/>
          <w:sz w:val="24"/>
          <w:szCs w:val="24"/>
        </w:rPr>
      </w:pPr>
      <w:r>
        <w:rPr>
          <w:rFonts w:ascii="Times New Roman" w:hAnsi="Times New Roman" w:cs="Times New Roman"/>
          <w:sz w:val="24"/>
          <w:szCs w:val="24"/>
        </w:rPr>
        <w:t>Visszaadáskor alva maradtak.</w:t>
      </w:r>
    </w:p>
    <w:p w:rsidR="000C2614" w:rsidRDefault="000C2614" w:rsidP="00231587">
      <w:pPr>
        <w:spacing w:after="0" w:line="240" w:lineRule="auto"/>
        <w:rPr>
          <w:rFonts w:ascii="Times New Roman" w:hAnsi="Times New Roman" w:cs="Times New Roman"/>
          <w:sz w:val="24"/>
          <w:szCs w:val="24"/>
        </w:rPr>
      </w:pPr>
    </w:p>
    <w:p w:rsidR="00762ED2" w:rsidRDefault="000C2614" w:rsidP="00231587">
      <w:pPr>
        <w:spacing w:after="0" w:line="240" w:lineRule="auto"/>
        <w:rPr>
          <w:rFonts w:ascii="Times New Roman" w:hAnsi="Times New Roman" w:cs="Times New Roman"/>
          <w:b/>
          <w:sz w:val="24"/>
          <w:szCs w:val="24"/>
        </w:rPr>
      </w:pPr>
      <w:r w:rsidRPr="000C2614">
        <w:rPr>
          <w:rFonts w:ascii="Times New Roman" w:hAnsi="Times New Roman" w:cs="Times New Roman"/>
          <w:b/>
          <w:sz w:val="24"/>
          <w:szCs w:val="24"/>
        </w:rPr>
        <w:t>A gyerekek gondolat- és érzelemvilágát Káka kifejezése jellemzi leginkább: Vácegres és a családi programok „varázslatos”</w:t>
      </w:r>
      <w:proofErr w:type="spellStart"/>
      <w:r w:rsidRPr="000C2614">
        <w:rPr>
          <w:rFonts w:ascii="Times New Roman" w:hAnsi="Times New Roman" w:cs="Times New Roman"/>
          <w:b/>
          <w:sz w:val="24"/>
          <w:szCs w:val="24"/>
        </w:rPr>
        <w:t>-ak</w:t>
      </w:r>
      <w:proofErr w:type="spellEnd"/>
      <w:r w:rsidRPr="000C2614">
        <w:rPr>
          <w:rFonts w:ascii="Times New Roman" w:hAnsi="Times New Roman" w:cs="Times New Roman"/>
          <w:b/>
          <w:sz w:val="24"/>
          <w:szCs w:val="24"/>
        </w:rPr>
        <w:t>!</w:t>
      </w:r>
    </w:p>
    <w:p w:rsidR="00762ED2" w:rsidRDefault="00762ED2">
      <w:pPr>
        <w:rPr>
          <w:rFonts w:ascii="Times New Roman" w:hAnsi="Times New Roman" w:cs="Times New Roman"/>
          <w:b/>
          <w:sz w:val="24"/>
          <w:szCs w:val="24"/>
        </w:rPr>
      </w:pPr>
      <w:r>
        <w:rPr>
          <w:rFonts w:ascii="Times New Roman" w:hAnsi="Times New Roman" w:cs="Times New Roman"/>
          <w:b/>
          <w:sz w:val="24"/>
          <w:szCs w:val="24"/>
        </w:rPr>
        <w:br w:type="page"/>
      </w:r>
    </w:p>
    <w:p w:rsidR="000C2614" w:rsidRDefault="00762ED2" w:rsidP="00352B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XVIII</w:t>
      </w:r>
      <w:proofErr w:type="spellEnd"/>
      <w:r>
        <w:rPr>
          <w:rFonts w:ascii="Times New Roman" w:hAnsi="Times New Roman" w:cs="Times New Roman"/>
          <w:b/>
          <w:sz w:val="24"/>
          <w:szCs w:val="24"/>
        </w:rPr>
        <w:t>.</w:t>
      </w:r>
    </w:p>
    <w:p w:rsidR="00762ED2" w:rsidRDefault="00762ED2" w:rsidP="00231587">
      <w:pPr>
        <w:spacing w:after="0" w:line="240" w:lineRule="auto"/>
        <w:rPr>
          <w:rFonts w:ascii="Times New Roman" w:hAnsi="Times New Roman" w:cs="Times New Roman"/>
          <w:b/>
          <w:sz w:val="24"/>
          <w:szCs w:val="24"/>
        </w:rPr>
      </w:pPr>
    </w:p>
    <w:p w:rsidR="00762ED2" w:rsidRPr="00352B97" w:rsidRDefault="00762ED2" w:rsidP="00231587">
      <w:pPr>
        <w:spacing w:after="0" w:line="240" w:lineRule="auto"/>
        <w:rPr>
          <w:rFonts w:ascii="Times New Roman" w:hAnsi="Times New Roman" w:cs="Times New Roman"/>
          <w:sz w:val="24"/>
          <w:szCs w:val="24"/>
        </w:rPr>
      </w:pPr>
      <w:r w:rsidRPr="00352B97">
        <w:rPr>
          <w:rFonts w:ascii="Times New Roman" w:hAnsi="Times New Roman" w:cs="Times New Roman"/>
          <w:sz w:val="24"/>
          <w:szCs w:val="24"/>
        </w:rPr>
        <w:t>Káka rántottát rendelt.</w:t>
      </w:r>
    </w:p>
    <w:p w:rsidR="00762ED2" w:rsidRDefault="00762ED2" w:rsidP="00231587">
      <w:pPr>
        <w:spacing w:after="0" w:line="240" w:lineRule="auto"/>
        <w:rPr>
          <w:rFonts w:ascii="Times New Roman" w:hAnsi="Times New Roman" w:cs="Times New Roman"/>
          <w:b/>
          <w:sz w:val="24"/>
          <w:szCs w:val="24"/>
        </w:rPr>
      </w:pPr>
    </w:p>
    <w:p w:rsidR="00762ED2" w:rsidRDefault="00762ED2" w:rsidP="00352B9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XVIII</w:t>
      </w:r>
      <w:proofErr w:type="spellEnd"/>
      <w:r>
        <w:rPr>
          <w:rFonts w:ascii="Times New Roman" w:hAnsi="Times New Roman" w:cs="Times New Roman"/>
          <w:b/>
          <w:sz w:val="24"/>
          <w:szCs w:val="24"/>
        </w:rPr>
        <w:t>. alkalom</w:t>
      </w:r>
    </w:p>
    <w:p w:rsidR="00762ED2" w:rsidRDefault="00762ED2" w:rsidP="00231587">
      <w:pPr>
        <w:spacing w:after="0" w:line="240" w:lineRule="auto"/>
        <w:rPr>
          <w:rFonts w:ascii="Times New Roman" w:hAnsi="Times New Roman" w:cs="Times New Roman"/>
          <w:b/>
          <w:sz w:val="24"/>
          <w:szCs w:val="24"/>
        </w:rPr>
      </w:pPr>
    </w:p>
    <w:p w:rsidR="00762ED2" w:rsidRPr="00352B97" w:rsidRDefault="00762ED2" w:rsidP="00231587">
      <w:pPr>
        <w:spacing w:after="0" w:line="240" w:lineRule="auto"/>
        <w:rPr>
          <w:rFonts w:ascii="Times New Roman" w:hAnsi="Times New Roman" w:cs="Times New Roman"/>
          <w:sz w:val="24"/>
          <w:szCs w:val="24"/>
        </w:rPr>
      </w:pPr>
      <w:r w:rsidRPr="00352B97">
        <w:rPr>
          <w:rFonts w:ascii="Times New Roman" w:hAnsi="Times New Roman" w:cs="Times New Roman"/>
          <w:sz w:val="24"/>
          <w:szCs w:val="24"/>
        </w:rPr>
        <w:t>március 2., szombat, napos idő</w:t>
      </w:r>
      <w:r w:rsidR="00352B97">
        <w:rPr>
          <w:rFonts w:ascii="Times New Roman" w:hAnsi="Times New Roman" w:cs="Times New Roman"/>
          <w:sz w:val="24"/>
          <w:szCs w:val="24"/>
        </w:rPr>
        <w:t>,</w:t>
      </w:r>
      <w:r w:rsidRPr="00352B97">
        <w:rPr>
          <w:rFonts w:ascii="Times New Roman" w:hAnsi="Times New Roman" w:cs="Times New Roman"/>
          <w:sz w:val="24"/>
          <w:szCs w:val="24"/>
        </w:rPr>
        <w:t xml:space="preserve"> </w:t>
      </w:r>
      <w:proofErr w:type="spellStart"/>
      <w:r w:rsidRPr="00352B97">
        <w:rPr>
          <w:rFonts w:ascii="Times New Roman" w:hAnsi="Times New Roman" w:cs="Times New Roman"/>
          <w:sz w:val="24"/>
          <w:szCs w:val="24"/>
        </w:rPr>
        <w:t>Rókuska</w:t>
      </w:r>
      <w:proofErr w:type="spellEnd"/>
      <w:r w:rsidRPr="00352B97">
        <w:rPr>
          <w:rFonts w:ascii="Times New Roman" w:hAnsi="Times New Roman" w:cs="Times New Roman"/>
          <w:sz w:val="24"/>
          <w:szCs w:val="24"/>
        </w:rPr>
        <w:t xml:space="preserve"> náthás</w:t>
      </w:r>
    </w:p>
    <w:p w:rsidR="00762ED2" w:rsidRDefault="00762ED2" w:rsidP="00231587">
      <w:pPr>
        <w:spacing w:after="0" w:line="240" w:lineRule="auto"/>
        <w:rPr>
          <w:rFonts w:ascii="Times New Roman" w:hAnsi="Times New Roman" w:cs="Times New Roman"/>
          <w:b/>
          <w:sz w:val="24"/>
          <w:szCs w:val="24"/>
        </w:rPr>
      </w:pPr>
    </w:p>
    <w:p w:rsidR="00762ED2" w:rsidRDefault="00762ED2" w:rsidP="002315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Rókus 3. szülinapját ünnepeltük. Elmentünk egy gumiváras játszóházba, majd a mesesátorban kecskegidák fogadták őket. Bent torta, ajándékbontás. </w:t>
      </w:r>
      <w:proofErr w:type="spellStart"/>
      <w:r>
        <w:rPr>
          <w:rFonts w:ascii="Times New Roman" w:hAnsi="Times New Roman" w:cs="Times New Roman"/>
          <w:b/>
          <w:sz w:val="24"/>
          <w:szCs w:val="24"/>
        </w:rPr>
        <w:t>Illangóval</w:t>
      </w:r>
      <w:proofErr w:type="spellEnd"/>
      <w:r>
        <w:rPr>
          <w:rFonts w:ascii="Times New Roman" w:hAnsi="Times New Roman" w:cs="Times New Roman"/>
          <w:b/>
          <w:sz w:val="24"/>
          <w:szCs w:val="24"/>
        </w:rPr>
        <w:t xml:space="preserve"> hétről hétre aranyosabbak.</w:t>
      </w:r>
    </w:p>
    <w:p w:rsidR="00762ED2" w:rsidRDefault="00762ED2" w:rsidP="00231587">
      <w:pPr>
        <w:spacing w:after="0" w:line="240" w:lineRule="auto"/>
        <w:rPr>
          <w:rFonts w:ascii="Times New Roman" w:hAnsi="Times New Roman" w:cs="Times New Roman"/>
          <w:b/>
          <w:sz w:val="24"/>
          <w:szCs w:val="24"/>
        </w:rPr>
      </w:pPr>
    </w:p>
    <w:p w:rsidR="00762ED2" w:rsidRPr="00352B97" w:rsidRDefault="00762ED2" w:rsidP="00231587">
      <w:pPr>
        <w:spacing w:after="0" w:line="240" w:lineRule="auto"/>
        <w:rPr>
          <w:rFonts w:ascii="Times New Roman" w:hAnsi="Times New Roman" w:cs="Times New Roman"/>
          <w:sz w:val="24"/>
          <w:szCs w:val="24"/>
        </w:rPr>
      </w:pPr>
      <w:r w:rsidRPr="00352B97">
        <w:rPr>
          <w:rFonts w:ascii="Times New Roman" w:hAnsi="Times New Roman" w:cs="Times New Roman"/>
          <w:sz w:val="24"/>
          <w:szCs w:val="24"/>
        </w:rPr>
        <w:t>Gyerek átadás szokott módon.</w:t>
      </w:r>
    </w:p>
    <w:p w:rsidR="00762ED2" w:rsidRPr="00352B97" w:rsidRDefault="00762ED2" w:rsidP="00231587">
      <w:pPr>
        <w:spacing w:after="0" w:line="240" w:lineRule="auto"/>
        <w:rPr>
          <w:rFonts w:ascii="Times New Roman" w:hAnsi="Times New Roman" w:cs="Times New Roman"/>
          <w:sz w:val="24"/>
          <w:szCs w:val="24"/>
        </w:rPr>
      </w:pPr>
      <w:proofErr w:type="spellStart"/>
      <w:r w:rsidRPr="00352B97">
        <w:rPr>
          <w:rFonts w:ascii="Times New Roman" w:hAnsi="Times New Roman" w:cs="Times New Roman"/>
          <w:b/>
          <w:sz w:val="24"/>
          <w:szCs w:val="24"/>
        </w:rPr>
        <w:t>Rókuska</w:t>
      </w:r>
      <w:proofErr w:type="spellEnd"/>
      <w:r w:rsidRPr="00352B97">
        <w:rPr>
          <w:rFonts w:ascii="Times New Roman" w:hAnsi="Times New Roman" w:cs="Times New Roman"/>
          <w:b/>
          <w:sz w:val="24"/>
          <w:szCs w:val="24"/>
        </w:rPr>
        <w:t xml:space="preserve"> szülinapjára első meglepetésként megálltunk Gödöllőn a Tótágas Játszóháznál</w:t>
      </w:r>
      <w:r w:rsidRPr="00352B97">
        <w:rPr>
          <w:rFonts w:ascii="Times New Roman" w:hAnsi="Times New Roman" w:cs="Times New Roman"/>
          <w:sz w:val="24"/>
          <w:szCs w:val="24"/>
        </w:rPr>
        <w:t>, amit „gyerekházzá” neveztünk át, nehogy Káka a régóta játszóháznak hívott Fióka Gyermekjólétivel azonosítsa.</w:t>
      </w:r>
    </w:p>
    <w:p w:rsidR="00762ED2" w:rsidRPr="00352B97" w:rsidRDefault="00762ED2" w:rsidP="00231587">
      <w:pPr>
        <w:spacing w:after="0" w:line="240" w:lineRule="auto"/>
        <w:rPr>
          <w:rFonts w:ascii="Times New Roman" w:hAnsi="Times New Roman" w:cs="Times New Roman"/>
          <w:sz w:val="24"/>
          <w:szCs w:val="24"/>
        </w:rPr>
      </w:pPr>
      <w:r w:rsidRPr="00352B97">
        <w:rPr>
          <w:rFonts w:ascii="Times New Roman" w:hAnsi="Times New Roman" w:cs="Times New Roman"/>
          <w:sz w:val="24"/>
          <w:szCs w:val="24"/>
        </w:rPr>
        <w:t xml:space="preserve">Pár percet várni kellett a nyitásra. Nagyon élvezték a gumivárat, akadálylabirintust, csúszdákat, </w:t>
      </w:r>
      <w:proofErr w:type="spellStart"/>
      <w:r w:rsidRPr="00352B97">
        <w:rPr>
          <w:rFonts w:ascii="Times New Roman" w:hAnsi="Times New Roman" w:cs="Times New Roman"/>
          <w:sz w:val="24"/>
          <w:szCs w:val="24"/>
        </w:rPr>
        <w:t>hablabdalövő</w:t>
      </w:r>
      <w:proofErr w:type="spellEnd"/>
      <w:r w:rsidRPr="00352B97">
        <w:rPr>
          <w:rFonts w:ascii="Times New Roman" w:hAnsi="Times New Roman" w:cs="Times New Roman"/>
          <w:sz w:val="24"/>
          <w:szCs w:val="24"/>
        </w:rPr>
        <w:t xml:space="preserve"> gépet és az óvodaszerű kialakítású játszó részt is.</w:t>
      </w:r>
    </w:p>
    <w:p w:rsidR="002D7859" w:rsidRPr="00352B97" w:rsidRDefault="002D7859" w:rsidP="00231587">
      <w:pPr>
        <w:spacing w:after="0" w:line="240" w:lineRule="auto"/>
        <w:rPr>
          <w:rFonts w:ascii="Times New Roman" w:hAnsi="Times New Roman" w:cs="Times New Roman"/>
          <w:sz w:val="24"/>
          <w:szCs w:val="24"/>
        </w:rPr>
      </w:pPr>
      <w:r w:rsidRPr="00352B97">
        <w:rPr>
          <w:rFonts w:ascii="Times New Roman" w:hAnsi="Times New Roman" w:cs="Times New Roman"/>
          <w:b/>
          <w:sz w:val="24"/>
          <w:szCs w:val="24"/>
        </w:rPr>
        <w:t>Otthon a megint felállított mesesátorban két kiskecske és az anyakecske várta a f</w:t>
      </w:r>
      <w:r w:rsidRPr="00352B97">
        <w:rPr>
          <w:rFonts w:ascii="Times New Roman" w:hAnsi="Times New Roman" w:cs="Times New Roman"/>
          <w:sz w:val="24"/>
          <w:szCs w:val="24"/>
        </w:rPr>
        <w:t xml:space="preserve">iúkat, illetve még egy kecske a karámban. </w:t>
      </w:r>
      <w:proofErr w:type="spellStart"/>
      <w:r w:rsidRPr="00352B97">
        <w:rPr>
          <w:rFonts w:ascii="Times New Roman" w:hAnsi="Times New Roman" w:cs="Times New Roman"/>
          <w:sz w:val="24"/>
          <w:szCs w:val="24"/>
        </w:rPr>
        <w:t>Rókuska</w:t>
      </w:r>
      <w:proofErr w:type="spellEnd"/>
      <w:r w:rsidRPr="00352B97">
        <w:rPr>
          <w:rFonts w:ascii="Times New Roman" w:hAnsi="Times New Roman" w:cs="Times New Roman"/>
          <w:sz w:val="24"/>
          <w:szCs w:val="24"/>
        </w:rPr>
        <w:t xml:space="preserve"> kicsit idegenkedett az állatoktól, de Káka egyből simogatta őket</w:t>
      </w:r>
      <w:r w:rsidR="00464670">
        <w:rPr>
          <w:rFonts w:ascii="Times New Roman" w:hAnsi="Times New Roman" w:cs="Times New Roman"/>
          <w:sz w:val="24"/>
          <w:szCs w:val="24"/>
        </w:rPr>
        <w:t xml:space="preserve">, így </w:t>
      </w:r>
      <w:proofErr w:type="spellStart"/>
      <w:r w:rsidR="00464670">
        <w:rPr>
          <w:rFonts w:ascii="Times New Roman" w:hAnsi="Times New Roman" w:cs="Times New Roman"/>
          <w:sz w:val="24"/>
          <w:szCs w:val="24"/>
        </w:rPr>
        <w:t>Rókuska</w:t>
      </w:r>
      <w:proofErr w:type="spellEnd"/>
      <w:r w:rsidR="00464670">
        <w:rPr>
          <w:rFonts w:ascii="Times New Roman" w:hAnsi="Times New Roman" w:cs="Times New Roman"/>
          <w:sz w:val="24"/>
          <w:szCs w:val="24"/>
        </w:rPr>
        <w:t xml:space="preserve"> is megbarátkozott velük</w:t>
      </w:r>
      <w:r w:rsidRPr="00352B97">
        <w:rPr>
          <w:rFonts w:ascii="Times New Roman" w:hAnsi="Times New Roman" w:cs="Times New Roman"/>
          <w:sz w:val="24"/>
          <w:szCs w:val="24"/>
        </w:rPr>
        <w:t>.</w:t>
      </w:r>
    </w:p>
    <w:p w:rsidR="002D7859" w:rsidRPr="00352B97" w:rsidRDefault="002D7859" w:rsidP="00231587">
      <w:pPr>
        <w:spacing w:after="0" w:line="240" w:lineRule="auto"/>
        <w:rPr>
          <w:rFonts w:ascii="Times New Roman" w:hAnsi="Times New Roman" w:cs="Times New Roman"/>
          <w:b/>
          <w:sz w:val="24"/>
          <w:szCs w:val="24"/>
        </w:rPr>
      </w:pPr>
      <w:r w:rsidRPr="00352B97">
        <w:rPr>
          <w:rFonts w:ascii="Times New Roman" w:hAnsi="Times New Roman" w:cs="Times New Roman"/>
          <w:sz w:val="24"/>
          <w:szCs w:val="24"/>
        </w:rPr>
        <w:t xml:space="preserve">Bemenetelkor kicsit szerencsétlenül alakult, hogy Káka hamarabb ment be, mint </w:t>
      </w:r>
      <w:proofErr w:type="spellStart"/>
      <w:r w:rsidRPr="00352B97">
        <w:rPr>
          <w:rFonts w:ascii="Times New Roman" w:hAnsi="Times New Roman" w:cs="Times New Roman"/>
          <w:sz w:val="24"/>
          <w:szCs w:val="24"/>
        </w:rPr>
        <w:t>Rókuska</w:t>
      </w:r>
      <w:proofErr w:type="spellEnd"/>
      <w:r w:rsidR="00554774" w:rsidRPr="00352B97">
        <w:rPr>
          <w:rFonts w:ascii="Times New Roman" w:hAnsi="Times New Roman" w:cs="Times New Roman"/>
          <w:sz w:val="24"/>
          <w:szCs w:val="24"/>
        </w:rPr>
        <w:t xml:space="preserve"> és nekiállt bontogatni a csábító csomagokat (tekekészlet, markoló, lepkeháló, új puska a régi félig eltört helyett</w:t>
      </w:r>
      <w:r w:rsidR="005A2FA8" w:rsidRPr="00352B97">
        <w:rPr>
          <w:rFonts w:ascii="Times New Roman" w:hAnsi="Times New Roman" w:cs="Times New Roman"/>
          <w:sz w:val="24"/>
          <w:szCs w:val="24"/>
        </w:rPr>
        <w:t>, Kákának matricás könyv). De v</w:t>
      </w:r>
      <w:r w:rsidR="00554774" w:rsidRPr="00352B97">
        <w:rPr>
          <w:rFonts w:ascii="Times New Roman" w:hAnsi="Times New Roman" w:cs="Times New Roman"/>
          <w:sz w:val="24"/>
          <w:szCs w:val="24"/>
        </w:rPr>
        <w:t xml:space="preserve">égül ez nem volt baj, mert </w:t>
      </w:r>
      <w:proofErr w:type="spellStart"/>
      <w:r w:rsidR="00554774" w:rsidRPr="00352B97">
        <w:rPr>
          <w:rFonts w:ascii="Times New Roman" w:hAnsi="Times New Roman" w:cs="Times New Roman"/>
          <w:sz w:val="24"/>
          <w:szCs w:val="24"/>
        </w:rPr>
        <w:t>Rókuskát</w:t>
      </w:r>
      <w:proofErr w:type="spellEnd"/>
      <w:r w:rsidR="00554774" w:rsidRPr="00352B97">
        <w:rPr>
          <w:rFonts w:ascii="Times New Roman" w:hAnsi="Times New Roman" w:cs="Times New Roman"/>
          <w:sz w:val="24"/>
          <w:szCs w:val="24"/>
        </w:rPr>
        <w:t xml:space="preserve"> úgyis a kibontottak érdekelték.</w:t>
      </w:r>
      <w:r w:rsidR="005A2FA8" w:rsidRPr="00352B97">
        <w:rPr>
          <w:rFonts w:ascii="Times New Roman" w:hAnsi="Times New Roman" w:cs="Times New Roman"/>
          <w:sz w:val="24"/>
          <w:szCs w:val="24"/>
        </w:rPr>
        <w:t xml:space="preserve"> </w:t>
      </w:r>
      <w:r w:rsidR="005A2FA8" w:rsidRPr="00352B97">
        <w:rPr>
          <w:rFonts w:ascii="Times New Roman" w:hAnsi="Times New Roman" w:cs="Times New Roman"/>
          <w:b/>
          <w:sz w:val="24"/>
          <w:szCs w:val="24"/>
        </w:rPr>
        <w:t>Gyertyafújás, tűzijáték</w:t>
      </w:r>
      <w:r w:rsidR="00352B97" w:rsidRPr="00352B97">
        <w:rPr>
          <w:rFonts w:ascii="Times New Roman" w:hAnsi="Times New Roman" w:cs="Times New Roman"/>
          <w:b/>
          <w:sz w:val="24"/>
          <w:szCs w:val="24"/>
        </w:rPr>
        <w:t>,</w:t>
      </w:r>
      <w:r w:rsidR="005A2FA8" w:rsidRPr="00352B97">
        <w:rPr>
          <w:rFonts w:ascii="Times New Roman" w:hAnsi="Times New Roman" w:cs="Times New Roman"/>
          <w:b/>
          <w:sz w:val="24"/>
          <w:szCs w:val="24"/>
        </w:rPr>
        <w:t xml:space="preserve"> gyümölcstorta</w:t>
      </w:r>
      <w:r w:rsidR="00352B97">
        <w:rPr>
          <w:rFonts w:ascii="Times New Roman" w:hAnsi="Times New Roman" w:cs="Times New Roman"/>
          <w:b/>
          <w:sz w:val="24"/>
          <w:szCs w:val="24"/>
        </w:rPr>
        <w:t>, szülinapi zene</w:t>
      </w:r>
      <w:r w:rsidR="005A2FA8" w:rsidRPr="00352B97">
        <w:rPr>
          <w:rFonts w:ascii="Times New Roman" w:hAnsi="Times New Roman" w:cs="Times New Roman"/>
          <w:b/>
          <w:sz w:val="24"/>
          <w:szCs w:val="24"/>
        </w:rPr>
        <w:t>.</w:t>
      </w:r>
    </w:p>
    <w:p w:rsidR="005A2FA8" w:rsidRPr="00352B97" w:rsidRDefault="005A2FA8" w:rsidP="00231587">
      <w:pPr>
        <w:spacing w:after="0" w:line="240" w:lineRule="auto"/>
        <w:rPr>
          <w:rFonts w:ascii="Times New Roman" w:hAnsi="Times New Roman" w:cs="Times New Roman"/>
          <w:sz w:val="24"/>
          <w:szCs w:val="24"/>
        </w:rPr>
      </w:pPr>
      <w:r w:rsidRPr="00352B97">
        <w:rPr>
          <w:rFonts w:ascii="Times New Roman" w:hAnsi="Times New Roman" w:cs="Times New Roman"/>
          <w:sz w:val="24"/>
          <w:szCs w:val="24"/>
        </w:rPr>
        <w:t xml:space="preserve">Játékok közül kiemelendő, hogy </w:t>
      </w:r>
      <w:proofErr w:type="spellStart"/>
      <w:r w:rsidRPr="00352B97">
        <w:rPr>
          <w:rFonts w:ascii="Times New Roman" w:hAnsi="Times New Roman" w:cs="Times New Roman"/>
          <w:sz w:val="24"/>
          <w:szCs w:val="24"/>
        </w:rPr>
        <w:t>Illangó</w:t>
      </w:r>
      <w:proofErr w:type="spellEnd"/>
      <w:r w:rsidRPr="00352B97">
        <w:rPr>
          <w:rFonts w:ascii="Times New Roman" w:hAnsi="Times New Roman" w:cs="Times New Roman"/>
          <w:sz w:val="24"/>
          <w:szCs w:val="24"/>
        </w:rPr>
        <w:t xml:space="preserve"> megint érintgette, simogatta </w:t>
      </w:r>
      <w:proofErr w:type="spellStart"/>
      <w:r w:rsidRPr="00352B97">
        <w:rPr>
          <w:rFonts w:ascii="Times New Roman" w:hAnsi="Times New Roman" w:cs="Times New Roman"/>
          <w:sz w:val="24"/>
          <w:szCs w:val="24"/>
        </w:rPr>
        <w:t>Rókuskát</w:t>
      </w:r>
      <w:proofErr w:type="spellEnd"/>
      <w:r w:rsidRPr="00352B97">
        <w:rPr>
          <w:rFonts w:ascii="Times New Roman" w:hAnsi="Times New Roman" w:cs="Times New Roman"/>
          <w:sz w:val="24"/>
          <w:szCs w:val="24"/>
        </w:rPr>
        <w:t xml:space="preserve">, mire </w:t>
      </w:r>
      <w:proofErr w:type="spellStart"/>
      <w:r w:rsidRPr="00352B97">
        <w:rPr>
          <w:rFonts w:ascii="Times New Roman" w:hAnsi="Times New Roman" w:cs="Times New Roman"/>
          <w:sz w:val="24"/>
          <w:szCs w:val="24"/>
        </w:rPr>
        <w:t>Rókuska</w:t>
      </w:r>
      <w:proofErr w:type="spellEnd"/>
      <w:r w:rsidRPr="00352B97">
        <w:rPr>
          <w:rFonts w:ascii="Times New Roman" w:hAnsi="Times New Roman" w:cs="Times New Roman"/>
          <w:sz w:val="24"/>
          <w:szCs w:val="24"/>
        </w:rPr>
        <w:t xml:space="preserve"> visszaölelte, Káka pedig mesélt neki.</w:t>
      </w:r>
    </w:p>
    <w:p w:rsidR="005A2FA8" w:rsidRPr="00352B97" w:rsidRDefault="005A2FA8" w:rsidP="00231587">
      <w:pPr>
        <w:spacing w:after="0" w:line="240" w:lineRule="auto"/>
        <w:rPr>
          <w:rFonts w:ascii="Times New Roman" w:hAnsi="Times New Roman" w:cs="Times New Roman"/>
          <w:sz w:val="24"/>
          <w:szCs w:val="24"/>
        </w:rPr>
      </w:pPr>
      <w:r w:rsidRPr="00352B97">
        <w:rPr>
          <w:rFonts w:ascii="Times New Roman" w:hAnsi="Times New Roman" w:cs="Times New Roman"/>
          <w:b/>
          <w:sz w:val="24"/>
          <w:szCs w:val="24"/>
        </w:rPr>
        <w:t xml:space="preserve">Káka rántottát kenyérrel és „szerencsehozó csokit”, </w:t>
      </w:r>
      <w:proofErr w:type="spellStart"/>
      <w:r w:rsidRPr="00352B97">
        <w:rPr>
          <w:rFonts w:ascii="Times New Roman" w:hAnsi="Times New Roman" w:cs="Times New Roman"/>
          <w:b/>
          <w:sz w:val="24"/>
          <w:szCs w:val="24"/>
        </w:rPr>
        <w:t>Rókuska</w:t>
      </w:r>
      <w:proofErr w:type="spellEnd"/>
      <w:r w:rsidRPr="00352B97">
        <w:rPr>
          <w:rFonts w:ascii="Times New Roman" w:hAnsi="Times New Roman" w:cs="Times New Roman"/>
          <w:b/>
          <w:sz w:val="24"/>
          <w:szCs w:val="24"/>
        </w:rPr>
        <w:t xml:space="preserve"> makarónit, </w:t>
      </w:r>
      <w:proofErr w:type="spellStart"/>
      <w:r w:rsidRPr="00352B97">
        <w:rPr>
          <w:rFonts w:ascii="Times New Roman" w:hAnsi="Times New Roman" w:cs="Times New Roman"/>
          <w:b/>
          <w:sz w:val="24"/>
          <w:szCs w:val="24"/>
        </w:rPr>
        <w:t>túrórudit</w:t>
      </w:r>
      <w:proofErr w:type="spellEnd"/>
      <w:r w:rsidRPr="00352B97">
        <w:rPr>
          <w:rFonts w:ascii="Times New Roman" w:hAnsi="Times New Roman" w:cs="Times New Roman"/>
          <w:b/>
          <w:sz w:val="24"/>
          <w:szCs w:val="24"/>
        </w:rPr>
        <w:t xml:space="preserve"> és csokit evett. Mama</w:t>
      </w:r>
      <w:r w:rsidRPr="00352B97">
        <w:rPr>
          <w:rFonts w:ascii="Times New Roman" w:hAnsi="Times New Roman" w:cs="Times New Roman"/>
          <w:sz w:val="24"/>
          <w:szCs w:val="24"/>
        </w:rPr>
        <w:t xml:space="preserve"> </w:t>
      </w:r>
      <w:r w:rsidRPr="00352B97">
        <w:rPr>
          <w:rFonts w:ascii="Times New Roman" w:hAnsi="Times New Roman" w:cs="Times New Roman"/>
          <w:b/>
          <w:sz w:val="24"/>
          <w:szCs w:val="24"/>
        </w:rPr>
        <w:t>elfelejtette elküldeni Káka cumisüvegét</w:t>
      </w:r>
      <w:r w:rsidRPr="00352B97">
        <w:rPr>
          <w:rFonts w:ascii="Times New Roman" w:hAnsi="Times New Roman" w:cs="Times New Roman"/>
          <w:sz w:val="24"/>
          <w:szCs w:val="24"/>
        </w:rPr>
        <w:t xml:space="preserve">, így pohárból kellett innia. (A nálunk levő cumisüveg nem felelt meg neki, mert még új a cumija és nincs a szájához puhulva, a </w:t>
      </w:r>
      <w:proofErr w:type="spellStart"/>
      <w:r w:rsidRPr="00352B97">
        <w:rPr>
          <w:rFonts w:ascii="Times New Roman" w:hAnsi="Times New Roman" w:cs="Times New Roman"/>
          <w:sz w:val="24"/>
          <w:szCs w:val="24"/>
        </w:rPr>
        <w:t>cumiváltás</w:t>
      </w:r>
      <w:proofErr w:type="spellEnd"/>
      <w:r w:rsidRPr="00352B97">
        <w:rPr>
          <w:rFonts w:ascii="Times New Roman" w:hAnsi="Times New Roman" w:cs="Times New Roman"/>
          <w:sz w:val="24"/>
          <w:szCs w:val="24"/>
        </w:rPr>
        <w:t xml:space="preserve"> kisebb korában is mindig problémás volt.)</w:t>
      </w:r>
    </w:p>
    <w:p w:rsidR="005A2FA8" w:rsidRPr="00352B97" w:rsidRDefault="005A2FA8" w:rsidP="00231587">
      <w:pPr>
        <w:spacing w:after="0" w:line="240" w:lineRule="auto"/>
        <w:rPr>
          <w:rFonts w:ascii="Times New Roman" w:hAnsi="Times New Roman" w:cs="Times New Roman"/>
          <w:sz w:val="24"/>
          <w:szCs w:val="24"/>
        </w:rPr>
      </w:pPr>
      <w:r w:rsidRPr="00352B97">
        <w:rPr>
          <w:rFonts w:ascii="Times New Roman" w:hAnsi="Times New Roman" w:cs="Times New Roman"/>
          <w:sz w:val="24"/>
          <w:szCs w:val="24"/>
        </w:rPr>
        <w:t>Káka örült a múltkor elfészkelt fürjtojás „kikelésének”. (Vettünk a tojás helyére egy madarat.)</w:t>
      </w:r>
    </w:p>
    <w:p w:rsidR="005A2FA8" w:rsidRPr="00352B97" w:rsidRDefault="005A2FA8" w:rsidP="00231587">
      <w:pPr>
        <w:spacing w:after="0" w:line="240" w:lineRule="auto"/>
        <w:rPr>
          <w:rFonts w:ascii="Times New Roman" w:hAnsi="Times New Roman" w:cs="Times New Roman"/>
          <w:sz w:val="24"/>
          <w:szCs w:val="24"/>
        </w:rPr>
      </w:pPr>
      <w:r w:rsidRPr="00352B97">
        <w:rPr>
          <w:rFonts w:ascii="Times New Roman" w:hAnsi="Times New Roman" w:cs="Times New Roman"/>
          <w:sz w:val="24"/>
          <w:szCs w:val="24"/>
        </w:rPr>
        <w:t>Indulás előtt gidaetetés és biciklizés.</w:t>
      </w:r>
    </w:p>
    <w:p w:rsidR="005A2FA8" w:rsidRDefault="005A2FA8" w:rsidP="00231587">
      <w:pPr>
        <w:spacing w:after="0" w:line="240" w:lineRule="auto"/>
        <w:rPr>
          <w:rFonts w:ascii="Times New Roman" w:hAnsi="Times New Roman" w:cs="Times New Roman"/>
          <w:sz w:val="24"/>
          <w:szCs w:val="24"/>
        </w:rPr>
      </w:pPr>
      <w:r w:rsidRPr="00352B97">
        <w:rPr>
          <w:rFonts w:ascii="Times New Roman" w:hAnsi="Times New Roman" w:cs="Times New Roman"/>
          <w:b/>
          <w:sz w:val="24"/>
          <w:szCs w:val="24"/>
        </w:rPr>
        <w:t>Visszaadáskor két csöngetésre sem nyitottak ajtót a nagyszülők, be kellett telefonálni nekik, hogy jöjjenek ki.</w:t>
      </w:r>
      <w:r w:rsidRPr="00352B97">
        <w:rPr>
          <w:rFonts w:ascii="Times New Roman" w:hAnsi="Times New Roman" w:cs="Times New Roman"/>
          <w:sz w:val="24"/>
          <w:szCs w:val="24"/>
        </w:rPr>
        <w:t xml:space="preserve"> </w:t>
      </w:r>
      <w:proofErr w:type="spellStart"/>
      <w:r w:rsidRPr="00352B97">
        <w:rPr>
          <w:rFonts w:ascii="Times New Roman" w:hAnsi="Times New Roman" w:cs="Times New Roman"/>
          <w:sz w:val="24"/>
          <w:szCs w:val="24"/>
        </w:rPr>
        <w:t>Rókuska</w:t>
      </w:r>
      <w:proofErr w:type="spellEnd"/>
      <w:r w:rsidRPr="00352B97">
        <w:rPr>
          <w:rFonts w:ascii="Times New Roman" w:hAnsi="Times New Roman" w:cs="Times New Roman"/>
          <w:sz w:val="24"/>
          <w:szCs w:val="24"/>
        </w:rPr>
        <w:t xml:space="preserve"> alva maradt, Káka felébredt, mert a besütő nap miatt az autóban levette a sapkáját és rá kellett húzni. Felriadt, döbbenten közölte „Én nem aludtam el! Nem aludtam el!” Kábultan lógott kicsit, majd nagy integetésbe fogott.</w:t>
      </w:r>
    </w:p>
    <w:p w:rsidR="00352B97" w:rsidRDefault="00352B97" w:rsidP="00231587">
      <w:pPr>
        <w:spacing w:after="0" w:line="240" w:lineRule="auto"/>
        <w:rPr>
          <w:rFonts w:ascii="Times New Roman" w:hAnsi="Times New Roman" w:cs="Times New Roman"/>
          <w:sz w:val="24"/>
          <w:szCs w:val="24"/>
        </w:rPr>
      </w:pPr>
    </w:p>
    <w:p w:rsidR="00352B97" w:rsidRPr="00D87BDE" w:rsidRDefault="00352B97" w:rsidP="00231587">
      <w:pPr>
        <w:spacing w:after="0" w:line="240" w:lineRule="auto"/>
        <w:rPr>
          <w:rFonts w:ascii="Times New Roman" w:hAnsi="Times New Roman" w:cs="Times New Roman"/>
          <w:sz w:val="24"/>
          <w:szCs w:val="24"/>
        </w:rPr>
      </w:pPr>
      <w:proofErr w:type="spellStart"/>
      <w:r w:rsidRPr="00D87BDE">
        <w:rPr>
          <w:rFonts w:ascii="Times New Roman" w:hAnsi="Times New Roman" w:cs="Times New Roman"/>
          <w:b/>
          <w:sz w:val="24"/>
          <w:szCs w:val="24"/>
        </w:rPr>
        <w:t>Rókuska</w:t>
      </w:r>
      <w:proofErr w:type="spellEnd"/>
      <w:r w:rsidRPr="00D87BDE">
        <w:rPr>
          <w:rFonts w:ascii="Times New Roman" w:hAnsi="Times New Roman" w:cs="Times New Roman"/>
          <w:b/>
          <w:sz w:val="24"/>
          <w:szCs w:val="24"/>
        </w:rPr>
        <w:t xml:space="preserve"> jól érezte magát: tetszett neki a játszóház, az ajándékai, a gyertyázás, de nem tűnt úgy, mint aki érti, hogy most ő az ünnepelt, nem tudta, hogy szülinapja van, nem tudta, hogy ő most 3 éves, nem tudta, hogy övéi a csomagok és a torta. Számunkra ezt nagyon szomorú látni. Káka már a 2 éves szülinapjára is hetekkel előtte készült. </w:t>
      </w:r>
      <w:r w:rsidR="00D87BDE" w:rsidRPr="00D87BDE">
        <w:rPr>
          <w:rFonts w:ascii="Times New Roman" w:hAnsi="Times New Roman" w:cs="Times New Roman"/>
          <w:sz w:val="24"/>
          <w:szCs w:val="24"/>
        </w:rPr>
        <w:t>(Pedig a gyerekáthelyezési cirkusz éppen akkortájt zajlott</w:t>
      </w:r>
      <w:r w:rsidR="00D87BDE">
        <w:rPr>
          <w:rFonts w:ascii="Times New Roman" w:hAnsi="Times New Roman" w:cs="Times New Roman"/>
          <w:sz w:val="24"/>
          <w:szCs w:val="24"/>
        </w:rPr>
        <w:t xml:space="preserve">, egy hete volt </w:t>
      </w:r>
      <w:proofErr w:type="spellStart"/>
      <w:r w:rsidR="00D87BDE">
        <w:rPr>
          <w:rFonts w:ascii="Times New Roman" w:hAnsi="Times New Roman" w:cs="Times New Roman"/>
          <w:sz w:val="24"/>
          <w:szCs w:val="24"/>
        </w:rPr>
        <w:t>Mamáéknál</w:t>
      </w:r>
      <w:proofErr w:type="spellEnd"/>
      <w:r w:rsidR="00D87BDE">
        <w:rPr>
          <w:rFonts w:ascii="Times New Roman" w:hAnsi="Times New Roman" w:cs="Times New Roman"/>
          <w:sz w:val="24"/>
          <w:szCs w:val="24"/>
        </w:rPr>
        <w:t xml:space="preserve"> még gyakorlatilag Anyával együtt</w:t>
      </w:r>
      <w:r w:rsidR="00D87BDE" w:rsidRPr="00D87BDE">
        <w:rPr>
          <w:rFonts w:ascii="Times New Roman" w:hAnsi="Times New Roman" w:cs="Times New Roman"/>
          <w:sz w:val="24"/>
          <w:szCs w:val="24"/>
        </w:rPr>
        <w:t>.</w:t>
      </w:r>
      <w:r w:rsidR="00D87BDE">
        <w:rPr>
          <w:rFonts w:ascii="Times New Roman" w:hAnsi="Times New Roman" w:cs="Times New Roman"/>
          <w:sz w:val="24"/>
          <w:szCs w:val="24"/>
        </w:rPr>
        <w:t xml:space="preserve"> Apa is ott volt látogatóban. A nagyszülők videókat is készítettek. Érdemes lenne azokat a felvételeket összehasonlítani a mostani </w:t>
      </w:r>
      <w:proofErr w:type="spellStart"/>
      <w:r w:rsidR="00D87BDE">
        <w:rPr>
          <w:rFonts w:ascii="Times New Roman" w:hAnsi="Times New Roman" w:cs="Times New Roman"/>
          <w:sz w:val="24"/>
          <w:szCs w:val="24"/>
        </w:rPr>
        <w:t>Rókuska-szülinapéval</w:t>
      </w:r>
      <w:proofErr w:type="spellEnd"/>
      <w:r w:rsidR="00D87BDE">
        <w:rPr>
          <w:rFonts w:ascii="Times New Roman" w:hAnsi="Times New Roman" w:cs="Times New Roman"/>
          <w:sz w:val="24"/>
          <w:szCs w:val="24"/>
        </w:rPr>
        <w:t>.</w:t>
      </w:r>
      <w:r w:rsidR="00D87BDE" w:rsidRPr="00D87BDE">
        <w:rPr>
          <w:rFonts w:ascii="Times New Roman" w:hAnsi="Times New Roman" w:cs="Times New Roman"/>
          <w:sz w:val="24"/>
          <w:szCs w:val="24"/>
        </w:rPr>
        <w:t>)</w:t>
      </w:r>
    </w:p>
    <w:p w:rsidR="00352B97" w:rsidRPr="00D87BDE" w:rsidRDefault="00352B97" w:rsidP="00231587">
      <w:pPr>
        <w:spacing w:after="0" w:line="240" w:lineRule="auto"/>
        <w:rPr>
          <w:rFonts w:ascii="Times New Roman" w:hAnsi="Times New Roman" w:cs="Times New Roman"/>
          <w:b/>
          <w:sz w:val="24"/>
          <w:szCs w:val="24"/>
        </w:rPr>
      </w:pPr>
    </w:p>
    <w:p w:rsidR="009F5973" w:rsidRDefault="00D87BDE" w:rsidP="00231587">
      <w:pPr>
        <w:spacing w:after="0" w:line="240" w:lineRule="auto"/>
        <w:rPr>
          <w:rFonts w:ascii="Times New Roman" w:hAnsi="Times New Roman" w:cs="Times New Roman"/>
          <w:b/>
          <w:sz w:val="24"/>
          <w:szCs w:val="24"/>
        </w:rPr>
      </w:pPr>
      <w:r w:rsidRPr="00D87BDE">
        <w:rPr>
          <w:rFonts w:ascii="Times New Roman" w:hAnsi="Times New Roman" w:cs="Times New Roman"/>
          <w:b/>
          <w:sz w:val="24"/>
          <w:szCs w:val="24"/>
        </w:rPr>
        <w:t>M</w:t>
      </w:r>
      <w:r w:rsidR="00352B97" w:rsidRPr="00D87BDE">
        <w:rPr>
          <w:rFonts w:ascii="Times New Roman" w:hAnsi="Times New Roman" w:cs="Times New Roman"/>
          <w:b/>
          <w:sz w:val="24"/>
          <w:szCs w:val="24"/>
        </w:rPr>
        <w:t xml:space="preserve">ostanában nem sok szó esik arról, hogy </w:t>
      </w:r>
      <w:proofErr w:type="spellStart"/>
      <w:r w:rsidR="00352B97" w:rsidRPr="00D87BDE">
        <w:rPr>
          <w:rFonts w:ascii="Times New Roman" w:hAnsi="Times New Roman" w:cs="Times New Roman"/>
          <w:b/>
          <w:sz w:val="24"/>
          <w:szCs w:val="24"/>
        </w:rPr>
        <w:t>Rókuska</w:t>
      </w:r>
      <w:proofErr w:type="spellEnd"/>
      <w:r w:rsidR="00352B97" w:rsidRPr="00D87BDE">
        <w:rPr>
          <w:rFonts w:ascii="Times New Roman" w:hAnsi="Times New Roman" w:cs="Times New Roman"/>
          <w:b/>
          <w:sz w:val="24"/>
          <w:szCs w:val="24"/>
        </w:rPr>
        <w:t xml:space="preserve"> fejlődése rendben van-e</w:t>
      </w:r>
      <w:r w:rsidR="00352B97">
        <w:rPr>
          <w:rFonts w:ascii="Times New Roman" w:hAnsi="Times New Roman" w:cs="Times New Roman"/>
          <w:sz w:val="24"/>
          <w:szCs w:val="24"/>
        </w:rPr>
        <w:t xml:space="preserve"> és az utóbbi </w:t>
      </w:r>
      <w:r>
        <w:rPr>
          <w:rFonts w:ascii="Times New Roman" w:hAnsi="Times New Roman" w:cs="Times New Roman"/>
          <w:sz w:val="24"/>
          <w:szCs w:val="24"/>
        </w:rPr>
        <w:t>hetekben sokat haladt is előre. E</w:t>
      </w:r>
      <w:r w:rsidR="00352B97">
        <w:rPr>
          <w:rFonts w:ascii="Times New Roman" w:hAnsi="Times New Roman" w:cs="Times New Roman"/>
          <w:sz w:val="24"/>
          <w:szCs w:val="24"/>
        </w:rPr>
        <w:t>nnek ell</w:t>
      </w:r>
      <w:r w:rsidR="00DC3DC3">
        <w:rPr>
          <w:rFonts w:ascii="Times New Roman" w:hAnsi="Times New Roman" w:cs="Times New Roman"/>
          <w:sz w:val="24"/>
          <w:szCs w:val="24"/>
        </w:rPr>
        <w:t>enére szerintünk nem felel meg</w:t>
      </w:r>
      <w:r w:rsidR="00352B97">
        <w:rPr>
          <w:rFonts w:ascii="Times New Roman" w:hAnsi="Times New Roman" w:cs="Times New Roman"/>
          <w:sz w:val="24"/>
          <w:szCs w:val="24"/>
        </w:rPr>
        <w:t xml:space="preserve"> az átlagos</w:t>
      </w:r>
      <w:r>
        <w:rPr>
          <w:rFonts w:ascii="Times New Roman" w:hAnsi="Times New Roman" w:cs="Times New Roman"/>
          <w:sz w:val="24"/>
          <w:szCs w:val="24"/>
        </w:rPr>
        <w:t xml:space="preserve"> korosztályi szintjének, ezért összeállítottam egy </w:t>
      </w:r>
      <w:r w:rsidRPr="00D87BDE">
        <w:rPr>
          <w:rFonts w:ascii="Times New Roman" w:hAnsi="Times New Roman" w:cs="Times New Roman"/>
          <w:b/>
          <w:sz w:val="24"/>
          <w:szCs w:val="24"/>
        </w:rPr>
        <w:t xml:space="preserve">összevető táblázatot a </w:t>
      </w:r>
      <w:proofErr w:type="spellStart"/>
      <w:r w:rsidRPr="00D87BDE">
        <w:rPr>
          <w:rFonts w:ascii="Times New Roman" w:hAnsi="Times New Roman" w:cs="Times New Roman"/>
          <w:b/>
          <w:sz w:val="24"/>
          <w:szCs w:val="24"/>
        </w:rPr>
        <w:t>jövőhéten</w:t>
      </w:r>
      <w:proofErr w:type="spellEnd"/>
      <w:r w:rsidRPr="00D87BDE">
        <w:rPr>
          <w:rFonts w:ascii="Times New Roman" w:hAnsi="Times New Roman" w:cs="Times New Roman"/>
          <w:b/>
          <w:sz w:val="24"/>
          <w:szCs w:val="24"/>
        </w:rPr>
        <w:t xml:space="preserve"> 1 éves </w:t>
      </w:r>
      <w:proofErr w:type="spellStart"/>
      <w:r w:rsidRPr="00D87BDE">
        <w:rPr>
          <w:rFonts w:ascii="Times New Roman" w:hAnsi="Times New Roman" w:cs="Times New Roman"/>
          <w:b/>
          <w:sz w:val="24"/>
          <w:szCs w:val="24"/>
        </w:rPr>
        <w:t>Illangó</w:t>
      </w:r>
      <w:proofErr w:type="spellEnd"/>
      <w:r w:rsidRPr="00D87BDE">
        <w:rPr>
          <w:rFonts w:ascii="Times New Roman" w:hAnsi="Times New Roman" w:cs="Times New Roman"/>
          <w:b/>
          <w:sz w:val="24"/>
          <w:szCs w:val="24"/>
        </w:rPr>
        <w:t xml:space="preserve"> és a most 3 éves </w:t>
      </w:r>
      <w:proofErr w:type="spellStart"/>
      <w:r w:rsidRPr="00D87BDE">
        <w:rPr>
          <w:rFonts w:ascii="Times New Roman" w:hAnsi="Times New Roman" w:cs="Times New Roman"/>
          <w:b/>
          <w:sz w:val="24"/>
          <w:szCs w:val="24"/>
        </w:rPr>
        <w:t>Rókuska</w:t>
      </w:r>
      <w:proofErr w:type="spellEnd"/>
      <w:r w:rsidRPr="00D87BDE">
        <w:rPr>
          <w:rFonts w:ascii="Times New Roman" w:hAnsi="Times New Roman" w:cs="Times New Roman"/>
          <w:b/>
          <w:sz w:val="24"/>
          <w:szCs w:val="24"/>
        </w:rPr>
        <w:t xml:space="preserve"> képességeiről.</w:t>
      </w:r>
      <w:r w:rsidR="00DC3DC3">
        <w:rPr>
          <w:rFonts w:ascii="Times New Roman" w:hAnsi="Times New Roman" w:cs="Times New Roman"/>
          <w:b/>
          <w:sz w:val="24"/>
          <w:szCs w:val="24"/>
        </w:rPr>
        <w:t xml:space="preserve"> Kellene egy új értékelést kérni a Korai Fejlesztő Központtól.</w:t>
      </w:r>
      <w:r w:rsidR="00C11407">
        <w:rPr>
          <w:rFonts w:ascii="Times New Roman" w:hAnsi="Times New Roman" w:cs="Times New Roman"/>
          <w:b/>
          <w:sz w:val="24"/>
          <w:szCs w:val="24"/>
        </w:rPr>
        <w:t xml:space="preserve"> A leírtak igazolására videókat bármikor tudunk készíteni, illetve sok viselkedési mintáról már van is.</w:t>
      </w:r>
    </w:p>
    <w:p w:rsidR="009F5973" w:rsidRDefault="009F5973">
      <w:pPr>
        <w:rPr>
          <w:rFonts w:ascii="Times New Roman" w:hAnsi="Times New Roman" w:cs="Times New Roman"/>
          <w:b/>
          <w:sz w:val="24"/>
          <w:szCs w:val="24"/>
        </w:rPr>
      </w:pPr>
      <w:r>
        <w:rPr>
          <w:rFonts w:ascii="Times New Roman" w:hAnsi="Times New Roman" w:cs="Times New Roman"/>
          <w:b/>
          <w:sz w:val="24"/>
          <w:szCs w:val="24"/>
        </w:rPr>
        <w:br w:type="page"/>
      </w:r>
    </w:p>
    <w:tbl>
      <w:tblPr>
        <w:tblStyle w:val="Rcsostblzat"/>
        <w:tblW w:w="0" w:type="auto"/>
        <w:tblLook w:val="04A0" w:firstRow="1" w:lastRow="0" w:firstColumn="1" w:lastColumn="0" w:noHBand="0" w:noVBand="1"/>
      </w:tblPr>
      <w:tblGrid>
        <w:gridCol w:w="1536"/>
        <w:gridCol w:w="4066"/>
        <w:gridCol w:w="4706"/>
      </w:tblGrid>
      <w:tr w:rsidR="009F5973" w:rsidRPr="001E2F8E" w:rsidTr="009F5973">
        <w:tc>
          <w:tcPr>
            <w:tcW w:w="1536" w:type="dxa"/>
          </w:tcPr>
          <w:p w:rsidR="009F5973" w:rsidRPr="004B074B" w:rsidRDefault="009F5973" w:rsidP="009F5973">
            <w:pPr>
              <w:jc w:val="center"/>
              <w:rPr>
                <w:rFonts w:ascii="Times New Roman" w:hAnsi="Times New Roman" w:cs="Times New Roman"/>
              </w:rPr>
            </w:pPr>
          </w:p>
        </w:tc>
        <w:tc>
          <w:tcPr>
            <w:tcW w:w="0" w:type="auto"/>
          </w:tcPr>
          <w:p w:rsidR="009F5973" w:rsidRDefault="009F5973" w:rsidP="009F5973">
            <w:pPr>
              <w:jc w:val="center"/>
              <w:rPr>
                <w:rFonts w:ascii="Times New Roman" w:hAnsi="Times New Roman" w:cs="Times New Roman"/>
                <w:b/>
              </w:rPr>
            </w:pPr>
            <w:r w:rsidRPr="001E2F8E">
              <w:rPr>
                <w:rFonts w:ascii="Times New Roman" w:hAnsi="Times New Roman" w:cs="Times New Roman"/>
                <w:b/>
              </w:rPr>
              <w:t xml:space="preserve">3 éves </w:t>
            </w:r>
            <w:proofErr w:type="spellStart"/>
            <w:r w:rsidRPr="001E2F8E">
              <w:rPr>
                <w:rFonts w:ascii="Times New Roman" w:hAnsi="Times New Roman" w:cs="Times New Roman"/>
                <w:b/>
              </w:rPr>
              <w:t>Rókuska</w:t>
            </w:r>
            <w:proofErr w:type="spellEnd"/>
          </w:p>
          <w:p w:rsidR="009F5973" w:rsidRPr="001E2F8E" w:rsidRDefault="009F5973" w:rsidP="009F5973">
            <w:pPr>
              <w:jc w:val="center"/>
              <w:rPr>
                <w:rFonts w:ascii="Times New Roman" w:hAnsi="Times New Roman" w:cs="Times New Roman"/>
                <w:b/>
              </w:rPr>
            </w:pPr>
          </w:p>
        </w:tc>
        <w:tc>
          <w:tcPr>
            <w:tcW w:w="0" w:type="auto"/>
          </w:tcPr>
          <w:p w:rsidR="009F5973" w:rsidRPr="001E2F8E" w:rsidRDefault="009F5973" w:rsidP="009F5973">
            <w:pPr>
              <w:jc w:val="center"/>
              <w:rPr>
                <w:rFonts w:ascii="Times New Roman" w:hAnsi="Times New Roman" w:cs="Times New Roman"/>
                <w:b/>
              </w:rPr>
            </w:pPr>
            <w:r w:rsidRPr="001E2F8E">
              <w:rPr>
                <w:rFonts w:ascii="Times New Roman" w:hAnsi="Times New Roman" w:cs="Times New Roman"/>
                <w:b/>
              </w:rPr>
              <w:t xml:space="preserve">1 éves </w:t>
            </w:r>
            <w:proofErr w:type="spellStart"/>
            <w:r w:rsidRPr="001E2F8E">
              <w:rPr>
                <w:rFonts w:ascii="Times New Roman" w:hAnsi="Times New Roman" w:cs="Times New Roman"/>
                <w:b/>
              </w:rPr>
              <w:t>Illangó</w:t>
            </w:r>
            <w:proofErr w:type="spellEnd"/>
          </w:p>
        </w:tc>
      </w:tr>
      <w:tr w:rsidR="009F5973" w:rsidRPr="001E2F8E" w:rsidTr="009F5973">
        <w:tc>
          <w:tcPr>
            <w:tcW w:w="1536" w:type="dxa"/>
          </w:tcPr>
          <w:p w:rsidR="009F5973" w:rsidRPr="004B074B" w:rsidRDefault="009F5973" w:rsidP="009F5973">
            <w:pPr>
              <w:rPr>
                <w:rFonts w:ascii="Times New Roman" w:hAnsi="Times New Roman" w:cs="Times New Roman"/>
              </w:rPr>
            </w:pPr>
            <w:r w:rsidRPr="004B074B">
              <w:rPr>
                <w:rFonts w:ascii="Times New Roman" w:hAnsi="Times New Roman" w:cs="Times New Roman"/>
              </w:rPr>
              <w:t>nagymozgások</w:t>
            </w:r>
          </w:p>
        </w:tc>
        <w:tc>
          <w:tcPr>
            <w:tcW w:w="0" w:type="auto"/>
          </w:tcPr>
          <w:p w:rsidR="009F5973" w:rsidRPr="001E2F8E" w:rsidRDefault="009F5973" w:rsidP="009F5973">
            <w:pPr>
              <w:pStyle w:val="Listaszerbekezds"/>
              <w:numPr>
                <w:ilvl w:val="0"/>
                <w:numId w:val="12"/>
              </w:numPr>
              <w:rPr>
                <w:rFonts w:ascii="Times New Roman" w:hAnsi="Times New Roman" w:cs="Times New Roman"/>
              </w:rPr>
            </w:pPr>
            <w:r w:rsidRPr="001E2F8E">
              <w:rPr>
                <w:rFonts w:ascii="Times New Roman" w:hAnsi="Times New Roman" w:cs="Times New Roman"/>
              </w:rPr>
              <w:t>jár (11,5 hónapos kora óta) és fut</w:t>
            </w:r>
          </w:p>
          <w:p w:rsidR="009F5973" w:rsidRPr="001E2F8E" w:rsidRDefault="009F5973" w:rsidP="009F5973">
            <w:pPr>
              <w:pStyle w:val="Listaszerbekezds"/>
              <w:numPr>
                <w:ilvl w:val="0"/>
                <w:numId w:val="12"/>
              </w:numPr>
              <w:rPr>
                <w:rFonts w:ascii="Times New Roman" w:hAnsi="Times New Roman" w:cs="Times New Roman"/>
              </w:rPr>
            </w:pPr>
            <w:r w:rsidRPr="001E2F8E">
              <w:rPr>
                <w:rFonts w:ascii="Times New Roman" w:hAnsi="Times New Roman" w:cs="Times New Roman"/>
              </w:rPr>
              <w:t>lépcsőn állva lép</w:t>
            </w:r>
          </w:p>
          <w:p w:rsidR="009F5973" w:rsidRPr="001E2F8E" w:rsidRDefault="009F5973" w:rsidP="009F5973">
            <w:pPr>
              <w:pStyle w:val="Listaszerbekezds"/>
              <w:numPr>
                <w:ilvl w:val="0"/>
                <w:numId w:val="12"/>
              </w:numPr>
              <w:rPr>
                <w:rFonts w:ascii="Times New Roman" w:hAnsi="Times New Roman" w:cs="Times New Roman"/>
              </w:rPr>
            </w:pPr>
            <w:r w:rsidRPr="001E2F8E">
              <w:rPr>
                <w:rFonts w:ascii="Times New Roman" w:hAnsi="Times New Roman" w:cs="Times New Roman"/>
              </w:rPr>
              <w:t>labdát dob, gurít, rúg, néha elkap</w:t>
            </w:r>
          </w:p>
        </w:tc>
        <w:tc>
          <w:tcPr>
            <w:tcW w:w="0" w:type="auto"/>
          </w:tcPr>
          <w:p w:rsidR="009F5973" w:rsidRPr="001E2F8E" w:rsidRDefault="009F5973" w:rsidP="009F5973">
            <w:pPr>
              <w:pStyle w:val="Listaszerbekezds"/>
              <w:numPr>
                <w:ilvl w:val="0"/>
                <w:numId w:val="14"/>
              </w:numPr>
              <w:rPr>
                <w:rFonts w:ascii="Times New Roman" w:hAnsi="Times New Roman" w:cs="Times New Roman"/>
              </w:rPr>
            </w:pPr>
            <w:r w:rsidRPr="001E2F8E">
              <w:rPr>
                <w:rFonts w:ascii="Times New Roman" w:hAnsi="Times New Roman" w:cs="Times New Roman"/>
              </w:rPr>
              <w:t>jár (10 hónapos kora óta)</w:t>
            </w:r>
          </w:p>
          <w:p w:rsidR="009F5973" w:rsidRPr="001E2F8E" w:rsidRDefault="009F5973" w:rsidP="009F5973">
            <w:pPr>
              <w:pStyle w:val="Listaszerbekezds"/>
              <w:numPr>
                <w:ilvl w:val="0"/>
                <w:numId w:val="14"/>
              </w:numPr>
              <w:rPr>
                <w:rFonts w:ascii="Times New Roman" w:hAnsi="Times New Roman" w:cs="Times New Roman"/>
              </w:rPr>
            </w:pPr>
            <w:r w:rsidRPr="001E2F8E">
              <w:rPr>
                <w:rFonts w:ascii="Times New Roman" w:hAnsi="Times New Roman" w:cs="Times New Roman"/>
              </w:rPr>
              <w:t>lépcsőn mászik</w:t>
            </w:r>
          </w:p>
          <w:p w:rsidR="009F5973" w:rsidRPr="001E2F8E" w:rsidRDefault="009F5973" w:rsidP="009F5973">
            <w:pPr>
              <w:pStyle w:val="Listaszerbekezds"/>
              <w:numPr>
                <w:ilvl w:val="0"/>
                <w:numId w:val="14"/>
              </w:numPr>
              <w:rPr>
                <w:rFonts w:ascii="Times New Roman" w:hAnsi="Times New Roman" w:cs="Times New Roman"/>
              </w:rPr>
            </w:pPr>
            <w:r w:rsidRPr="001E2F8E">
              <w:rPr>
                <w:rFonts w:ascii="Times New Roman" w:hAnsi="Times New Roman" w:cs="Times New Roman"/>
              </w:rPr>
              <w:t>labdát dob, gurít, rúg</w:t>
            </w:r>
          </w:p>
        </w:tc>
      </w:tr>
      <w:tr w:rsidR="009F5973" w:rsidRPr="001E2F8E" w:rsidTr="009F5973">
        <w:tc>
          <w:tcPr>
            <w:tcW w:w="1536" w:type="dxa"/>
          </w:tcPr>
          <w:p w:rsidR="009F5973" w:rsidRPr="004B074B" w:rsidRDefault="009F5973" w:rsidP="009F5973">
            <w:pPr>
              <w:rPr>
                <w:rFonts w:ascii="Times New Roman" w:hAnsi="Times New Roman" w:cs="Times New Roman"/>
              </w:rPr>
            </w:pPr>
            <w:r w:rsidRPr="004B074B">
              <w:rPr>
                <w:rFonts w:ascii="Times New Roman" w:hAnsi="Times New Roman" w:cs="Times New Roman"/>
              </w:rPr>
              <w:t>kismozgások</w:t>
            </w:r>
          </w:p>
        </w:tc>
        <w:tc>
          <w:tcPr>
            <w:tcW w:w="0" w:type="auto"/>
          </w:tcPr>
          <w:p w:rsidR="009F5973" w:rsidRPr="001E2F8E" w:rsidRDefault="009F5973" w:rsidP="009F5973">
            <w:pPr>
              <w:pStyle w:val="Listaszerbekezds"/>
              <w:numPr>
                <w:ilvl w:val="0"/>
                <w:numId w:val="13"/>
              </w:numPr>
              <w:rPr>
                <w:rFonts w:ascii="Times New Roman" w:hAnsi="Times New Roman" w:cs="Times New Roman"/>
              </w:rPr>
            </w:pPr>
            <w:r w:rsidRPr="001E2F8E">
              <w:rPr>
                <w:rFonts w:ascii="Times New Roman" w:hAnsi="Times New Roman" w:cs="Times New Roman"/>
              </w:rPr>
              <w:t>ki-berakod</w:t>
            </w:r>
          </w:p>
          <w:p w:rsidR="009F5973" w:rsidRPr="001E2F8E" w:rsidRDefault="009F5973" w:rsidP="009F5973">
            <w:pPr>
              <w:pStyle w:val="Listaszerbekezds"/>
              <w:numPr>
                <w:ilvl w:val="0"/>
                <w:numId w:val="13"/>
              </w:numPr>
              <w:rPr>
                <w:rFonts w:ascii="Times New Roman" w:hAnsi="Times New Roman" w:cs="Times New Roman"/>
              </w:rPr>
            </w:pPr>
            <w:r w:rsidRPr="001E2F8E">
              <w:rPr>
                <w:rFonts w:ascii="Times New Roman" w:hAnsi="Times New Roman" w:cs="Times New Roman"/>
              </w:rPr>
              <w:t>apró tárgyakat felcsippent</w:t>
            </w:r>
          </w:p>
          <w:p w:rsidR="009F5973" w:rsidRPr="001E2F8E" w:rsidRDefault="009F5973" w:rsidP="009F5973">
            <w:pPr>
              <w:pStyle w:val="Listaszerbekezds"/>
              <w:numPr>
                <w:ilvl w:val="0"/>
                <w:numId w:val="13"/>
              </w:numPr>
              <w:rPr>
                <w:rFonts w:ascii="Times New Roman" w:hAnsi="Times New Roman" w:cs="Times New Roman"/>
              </w:rPr>
            </w:pPr>
            <w:r w:rsidRPr="001E2F8E">
              <w:rPr>
                <w:rFonts w:ascii="Times New Roman" w:hAnsi="Times New Roman" w:cs="Times New Roman"/>
              </w:rPr>
              <w:t>váltott kézzel, inkább ballal vonalakat, kacskaringókat „rajzol”</w:t>
            </w:r>
          </w:p>
          <w:p w:rsidR="009F5973" w:rsidRPr="001E2F8E" w:rsidRDefault="009F5973" w:rsidP="009F5973">
            <w:pPr>
              <w:pStyle w:val="Listaszerbekezds"/>
              <w:numPr>
                <w:ilvl w:val="0"/>
                <w:numId w:val="13"/>
              </w:numPr>
              <w:rPr>
                <w:rFonts w:ascii="Times New Roman" w:hAnsi="Times New Roman" w:cs="Times New Roman"/>
              </w:rPr>
            </w:pPr>
            <w:r w:rsidRPr="001E2F8E">
              <w:rPr>
                <w:rFonts w:ascii="Times New Roman" w:hAnsi="Times New Roman" w:cs="Times New Roman"/>
              </w:rPr>
              <w:t>nyomógombokat funkciónak megfelelően használ</w:t>
            </w:r>
          </w:p>
          <w:p w:rsidR="009F5973" w:rsidRPr="001E2F8E" w:rsidRDefault="009F5973" w:rsidP="009F5973">
            <w:pPr>
              <w:pStyle w:val="Listaszerbekezds"/>
              <w:numPr>
                <w:ilvl w:val="0"/>
                <w:numId w:val="13"/>
              </w:numPr>
              <w:rPr>
                <w:rFonts w:ascii="Times New Roman" w:hAnsi="Times New Roman" w:cs="Times New Roman"/>
              </w:rPr>
            </w:pPr>
            <w:r w:rsidRPr="001E2F8E">
              <w:rPr>
                <w:rFonts w:ascii="Times New Roman" w:hAnsi="Times New Roman" w:cs="Times New Roman"/>
              </w:rPr>
              <w:t>tornyot épít</w:t>
            </w:r>
          </w:p>
          <w:p w:rsidR="009F5973" w:rsidRPr="001E2F8E" w:rsidRDefault="009F5973" w:rsidP="009F5973">
            <w:pPr>
              <w:pStyle w:val="Listaszerbekezds"/>
              <w:numPr>
                <w:ilvl w:val="0"/>
                <w:numId w:val="13"/>
              </w:numPr>
              <w:rPr>
                <w:rFonts w:ascii="Times New Roman" w:hAnsi="Times New Roman" w:cs="Times New Roman"/>
              </w:rPr>
            </w:pPr>
            <w:r w:rsidRPr="001E2F8E">
              <w:rPr>
                <w:rFonts w:ascii="Times New Roman" w:hAnsi="Times New Roman" w:cs="Times New Roman"/>
              </w:rPr>
              <w:t xml:space="preserve">5-6 darabos kirakót kirak </w:t>
            </w:r>
          </w:p>
          <w:p w:rsidR="009F5973" w:rsidRPr="001E2F8E" w:rsidRDefault="009F5973" w:rsidP="009F5973">
            <w:pPr>
              <w:pStyle w:val="Listaszerbekezds"/>
              <w:numPr>
                <w:ilvl w:val="0"/>
                <w:numId w:val="13"/>
              </w:numPr>
              <w:rPr>
                <w:rFonts w:ascii="Times New Roman" w:hAnsi="Times New Roman" w:cs="Times New Roman"/>
              </w:rPr>
            </w:pPr>
            <w:r w:rsidRPr="001E2F8E">
              <w:rPr>
                <w:rFonts w:ascii="Times New Roman" w:hAnsi="Times New Roman" w:cs="Times New Roman"/>
              </w:rPr>
              <w:t>távirányítókat használ</w:t>
            </w:r>
          </w:p>
          <w:p w:rsidR="009F5973" w:rsidRPr="001E2F8E" w:rsidRDefault="009F5973" w:rsidP="009F5973">
            <w:pPr>
              <w:pStyle w:val="Listaszerbekezds"/>
              <w:numPr>
                <w:ilvl w:val="0"/>
                <w:numId w:val="13"/>
              </w:numPr>
              <w:rPr>
                <w:rFonts w:ascii="Times New Roman" w:hAnsi="Times New Roman" w:cs="Times New Roman"/>
              </w:rPr>
            </w:pPr>
            <w:r w:rsidRPr="001E2F8E">
              <w:rPr>
                <w:rFonts w:ascii="Times New Roman" w:hAnsi="Times New Roman" w:cs="Times New Roman"/>
              </w:rPr>
              <w:t>ollóval vág</w:t>
            </w:r>
          </w:p>
        </w:tc>
        <w:tc>
          <w:tcPr>
            <w:tcW w:w="0" w:type="auto"/>
          </w:tcPr>
          <w:p w:rsidR="009F5973" w:rsidRPr="001E2F8E" w:rsidRDefault="009F5973" w:rsidP="009F5973">
            <w:pPr>
              <w:pStyle w:val="Listaszerbekezds"/>
              <w:numPr>
                <w:ilvl w:val="0"/>
                <w:numId w:val="15"/>
              </w:numPr>
              <w:rPr>
                <w:rFonts w:ascii="Times New Roman" w:hAnsi="Times New Roman" w:cs="Times New Roman"/>
              </w:rPr>
            </w:pPr>
            <w:r w:rsidRPr="001E2F8E">
              <w:rPr>
                <w:rFonts w:ascii="Times New Roman" w:hAnsi="Times New Roman" w:cs="Times New Roman"/>
              </w:rPr>
              <w:t>ki-berakod</w:t>
            </w:r>
          </w:p>
          <w:p w:rsidR="009F5973" w:rsidRPr="001E2F8E" w:rsidRDefault="009F5973" w:rsidP="009F5973">
            <w:pPr>
              <w:pStyle w:val="Listaszerbekezds"/>
              <w:numPr>
                <w:ilvl w:val="0"/>
                <w:numId w:val="15"/>
              </w:numPr>
              <w:rPr>
                <w:rFonts w:ascii="Times New Roman" w:hAnsi="Times New Roman" w:cs="Times New Roman"/>
              </w:rPr>
            </w:pPr>
            <w:r w:rsidRPr="001E2F8E">
              <w:rPr>
                <w:rFonts w:ascii="Times New Roman" w:hAnsi="Times New Roman" w:cs="Times New Roman"/>
              </w:rPr>
              <w:t>apró tárgyakat felcsippent</w:t>
            </w:r>
          </w:p>
          <w:p w:rsidR="009F5973" w:rsidRPr="001E2F8E" w:rsidRDefault="009F5973" w:rsidP="009F5973">
            <w:pPr>
              <w:pStyle w:val="Listaszerbekezds"/>
              <w:numPr>
                <w:ilvl w:val="0"/>
                <w:numId w:val="15"/>
              </w:numPr>
              <w:rPr>
                <w:rFonts w:ascii="Times New Roman" w:hAnsi="Times New Roman" w:cs="Times New Roman"/>
              </w:rPr>
            </w:pPr>
            <w:r w:rsidRPr="001E2F8E">
              <w:rPr>
                <w:rFonts w:ascii="Times New Roman" w:hAnsi="Times New Roman" w:cs="Times New Roman"/>
              </w:rPr>
              <w:t>jobb kézzel vonalakat „rajzol”</w:t>
            </w:r>
          </w:p>
          <w:p w:rsidR="009F5973" w:rsidRPr="001E2F8E" w:rsidRDefault="009F5973" w:rsidP="009F5973">
            <w:pPr>
              <w:pStyle w:val="Listaszerbekezds"/>
              <w:numPr>
                <w:ilvl w:val="0"/>
                <w:numId w:val="15"/>
              </w:numPr>
              <w:rPr>
                <w:rFonts w:ascii="Times New Roman" w:hAnsi="Times New Roman" w:cs="Times New Roman"/>
              </w:rPr>
            </w:pPr>
            <w:r w:rsidRPr="001E2F8E">
              <w:rPr>
                <w:rFonts w:ascii="Times New Roman" w:hAnsi="Times New Roman" w:cs="Times New Roman"/>
              </w:rPr>
              <w:t>nyomógombokat funkciónak megfelelően használ</w:t>
            </w:r>
          </w:p>
          <w:p w:rsidR="009F5973" w:rsidRPr="001E2F8E" w:rsidRDefault="009F5973" w:rsidP="009F5973">
            <w:pPr>
              <w:pStyle w:val="Listaszerbekezds"/>
              <w:numPr>
                <w:ilvl w:val="0"/>
                <w:numId w:val="15"/>
              </w:numPr>
              <w:rPr>
                <w:rFonts w:ascii="Times New Roman" w:hAnsi="Times New Roman" w:cs="Times New Roman"/>
              </w:rPr>
            </w:pPr>
            <w:r w:rsidRPr="001E2F8E">
              <w:rPr>
                <w:rFonts w:ascii="Times New Roman" w:hAnsi="Times New Roman" w:cs="Times New Roman"/>
              </w:rPr>
              <w:t>2-3 építődarabot egymásra helyez</w:t>
            </w:r>
          </w:p>
          <w:p w:rsidR="009F5973" w:rsidRPr="001E2F8E" w:rsidRDefault="009F5973" w:rsidP="009F5973">
            <w:pPr>
              <w:pStyle w:val="Listaszerbekezds"/>
              <w:numPr>
                <w:ilvl w:val="0"/>
                <w:numId w:val="15"/>
              </w:numPr>
              <w:rPr>
                <w:rFonts w:ascii="Times New Roman" w:hAnsi="Times New Roman" w:cs="Times New Roman"/>
              </w:rPr>
            </w:pPr>
            <w:r w:rsidRPr="001E2F8E">
              <w:rPr>
                <w:rFonts w:ascii="Times New Roman" w:hAnsi="Times New Roman" w:cs="Times New Roman"/>
              </w:rPr>
              <w:t>2 elemes játékokat szétszed, összerak</w:t>
            </w:r>
          </w:p>
        </w:tc>
      </w:tr>
      <w:tr w:rsidR="009F5973" w:rsidRPr="001E2F8E" w:rsidTr="009F5973">
        <w:tc>
          <w:tcPr>
            <w:tcW w:w="1536" w:type="dxa"/>
          </w:tcPr>
          <w:p w:rsidR="009F5973" w:rsidRPr="004B074B" w:rsidRDefault="009F5973" w:rsidP="009F5973">
            <w:pPr>
              <w:rPr>
                <w:rFonts w:ascii="Times New Roman" w:hAnsi="Times New Roman" w:cs="Times New Roman"/>
              </w:rPr>
            </w:pPr>
            <w:r w:rsidRPr="004B074B">
              <w:rPr>
                <w:rFonts w:ascii="Times New Roman" w:hAnsi="Times New Roman" w:cs="Times New Roman"/>
              </w:rPr>
              <w:t>beszéd</w:t>
            </w:r>
          </w:p>
        </w:tc>
        <w:tc>
          <w:tcPr>
            <w:tcW w:w="0" w:type="auto"/>
          </w:tcPr>
          <w:p w:rsidR="009F5973" w:rsidRPr="001E2F8E" w:rsidRDefault="009F5973" w:rsidP="009F5973">
            <w:pPr>
              <w:pStyle w:val="Listaszerbekezds"/>
              <w:numPr>
                <w:ilvl w:val="0"/>
                <w:numId w:val="16"/>
              </w:numPr>
              <w:rPr>
                <w:rFonts w:ascii="Times New Roman" w:hAnsi="Times New Roman" w:cs="Times New Roman"/>
              </w:rPr>
            </w:pPr>
            <w:r w:rsidRPr="001E2F8E">
              <w:rPr>
                <w:rFonts w:ascii="Times New Roman" w:hAnsi="Times New Roman" w:cs="Times New Roman"/>
              </w:rPr>
              <w:t>1 szót (</w:t>
            </w:r>
            <w:proofErr w:type="spellStart"/>
            <w:r w:rsidRPr="001E2F8E">
              <w:rPr>
                <w:rFonts w:ascii="Times New Roman" w:hAnsi="Times New Roman" w:cs="Times New Roman"/>
              </w:rPr>
              <w:t>nyem</w:t>
            </w:r>
            <w:proofErr w:type="spellEnd"/>
            <w:r w:rsidRPr="001E2F8E">
              <w:rPr>
                <w:rFonts w:ascii="Times New Roman" w:hAnsi="Times New Roman" w:cs="Times New Roman"/>
              </w:rPr>
              <w:t>) használ következetesen</w:t>
            </w:r>
          </w:p>
          <w:p w:rsidR="009F5973" w:rsidRPr="001E2F8E" w:rsidRDefault="009F5973" w:rsidP="009F5973">
            <w:pPr>
              <w:pStyle w:val="Listaszerbekezds"/>
              <w:numPr>
                <w:ilvl w:val="0"/>
                <w:numId w:val="16"/>
              </w:numPr>
              <w:rPr>
                <w:rFonts w:ascii="Times New Roman" w:hAnsi="Times New Roman" w:cs="Times New Roman"/>
              </w:rPr>
            </w:pPr>
            <w:r w:rsidRPr="001E2F8E">
              <w:rPr>
                <w:rFonts w:ascii="Times New Roman" w:hAnsi="Times New Roman" w:cs="Times New Roman"/>
              </w:rPr>
              <w:t>alkalmanként még kb. 5-6 kifejezést mond</w:t>
            </w:r>
          </w:p>
          <w:p w:rsidR="009F5973" w:rsidRPr="001E2F8E" w:rsidRDefault="009F5973" w:rsidP="009F5973">
            <w:pPr>
              <w:pStyle w:val="Listaszerbekezds"/>
              <w:numPr>
                <w:ilvl w:val="0"/>
                <w:numId w:val="16"/>
              </w:numPr>
              <w:rPr>
                <w:rFonts w:ascii="Times New Roman" w:hAnsi="Times New Roman" w:cs="Times New Roman"/>
              </w:rPr>
            </w:pPr>
            <w:r w:rsidRPr="001E2F8E">
              <w:rPr>
                <w:rFonts w:ascii="Times New Roman" w:hAnsi="Times New Roman" w:cs="Times New Roman"/>
              </w:rPr>
              <w:t>néha gagyog, vijjog</w:t>
            </w:r>
          </w:p>
        </w:tc>
        <w:tc>
          <w:tcPr>
            <w:tcW w:w="0" w:type="auto"/>
          </w:tcPr>
          <w:p w:rsidR="009F5973" w:rsidRPr="001E2F8E" w:rsidRDefault="009F5973" w:rsidP="009F5973">
            <w:pPr>
              <w:pStyle w:val="Listaszerbekezds"/>
              <w:numPr>
                <w:ilvl w:val="0"/>
                <w:numId w:val="17"/>
              </w:numPr>
              <w:rPr>
                <w:rFonts w:ascii="Times New Roman" w:hAnsi="Times New Roman" w:cs="Times New Roman"/>
              </w:rPr>
            </w:pPr>
            <w:r w:rsidRPr="001E2F8E">
              <w:rPr>
                <w:rFonts w:ascii="Times New Roman" w:hAnsi="Times New Roman" w:cs="Times New Roman"/>
              </w:rPr>
              <w:t>3 szót (ham, baba, ott egy) használ következetesen</w:t>
            </w:r>
          </w:p>
          <w:p w:rsidR="009F5973" w:rsidRPr="001E2F8E" w:rsidRDefault="009F5973" w:rsidP="009F5973">
            <w:pPr>
              <w:pStyle w:val="Listaszerbekezds"/>
              <w:numPr>
                <w:ilvl w:val="0"/>
                <w:numId w:val="17"/>
              </w:numPr>
              <w:rPr>
                <w:rFonts w:ascii="Times New Roman" w:hAnsi="Times New Roman" w:cs="Times New Roman"/>
              </w:rPr>
            </w:pPr>
            <w:r w:rsidRPr="001E2F8E">
              <w:rPr>
                <w:rFonts w:ascii="Times New Roman" w:hAnsi="Times New Roman" w:cs="Times New Roman"/>
              </w:rPr>
              <w:t xml:space="preserve">néhány szótagot értelemszerűen mond (pl.: </w:t>
            </w:r>
            <w:proofErr w:type="spellStart"/>
            <w:r w:rsidRPr="001E2F8E">
              <w:rPr>
                <w:rFonts w:ascii="Times New Roman" w:hAnsi="Times New Roman" w:cs="Times New Roman"/>
              </w:rPr>
              <w:t>me</w:t>
            </w:r>
            <w:proofErr w:type="spellEnd"/>
            <w:r w:rsidRPr="001E2F8E">
              <w:rPr>
                <w:rFonts w:ascii="Times New Roman" w:hAnsi="Times New Roman" w:cs="Times New Roman"/>
              </w:rPr>
              <w:t>=kérem)</w:t>
            </w:r>
          </w:p>
          <w:p w:rsidR="009F5973" w:rsidRPr="001E2F8E" w:rsidRDefault="009F5973" w:rsidP="009F5973">
            <w:pPr>
              <w:pStyle w:val="Listaszerbekezds"/>
              <w:numPr>
                <w:ilvl w:val="0"/>
                <w:numId w:val="17"/>
              </w:numPr>
              <w:rPr>
                <w:rFonts w:ascii="Times New Roman" w:hAnsi="Times New Roman" w:cs="Times New Roman"/>
              </w:rPr>
            </w:pPr>
            <w:r w:rsidRPr="001E2F8E">
              <w:rPr>
                <w:rFonts w:ascii="Times New Roman" w:hAnsi="Times New Roman" w:cs="Times New Roman"/>
              </w:rPr>
              <w:t>sokat halandzsázik</w:t>
            </w:r>
          </w:p>
        </w:tc>
      </w:tr>
      <w:tr w:rsidR="009F5973" w:rsidRPr="001E2F8E" w:rsidTr="009F5973">
        <w:tc>
          <w:tcPr>
            <w:tcW w:w="1536" w:type="dxa"/>
          </w:tcPr>
          <w:p w:rsidR="009F5973" w:rsidRPr="004B074B" w:rsidRDefault="009F5973" w:rsidP="009F5973">
            <w:pPr>
              <w:rPr>
                <w:rFonts w:ascii="Times New Roman" w:hAnsi="Times New Roman" w:cs="Times New Roman"/>
              </w:rPr>
            </w:pPr>
            <w:r w:rsidRPr="004B074B">
              <w:rPr>
                <w:rFonts w:ascii="Times New Roman" w:hAnsi="Times New Roman" w:cs="Times New Roman"/>
              </w:rPr>
              <w:t>egyéb kommunikáció</w:t>
            </w:r>
          </w:p>
        </w:tc>
        <w:tc>
          <w:tcPr>
            <w:tcW w:w="0" w:type="auto"/>
          </w:tcPr>
          <w:p w:rsidR="009F5973" w:rsidRPr="001E2F8E" w:rsidRDefault="009F5973" w:rsidP="009F5973">
            <w:pPr>
              <w:pStyle w:val="Listaszerbekezds"/>
              <w:numPr>
                <w:ilvl w:val="0"/>
                <w:numId w:val="18"/>
              </w:numPr>
              <w:rPr>
                <w:rFonts w:ascii="Times New Roman" w:hAnsi="Times New Roman" w:cs="Times New Roman"/>
              </w:rPr>
            </w:pPr>
            <w:r w:rsidRPr="001E2F8E">
              <w:rPr>
                <w:rFonts w:ascii="Times New Roman" w:hAnsi="Times New Roman" w:cs="Times New Roman"/>
              </w:rPr>
              <w:t>rámutat arra, amit kér</w:t>
            </w:r>
          </w:p>
          <w:p w:rsidR="009F5973" w:rsidRPr="001E2F8E" w:rsidRDefault="009F5973" w:rsidP="009F5973">
            <w:pPr>
              <w:pStyle w:val="Listaszerbekezds"/>
              <w:numPr>
                <w:ilvl w:val="0"/>
                <w:numId w:val="18"/>
              </w:numPr>
              <w:rPr>
                <w:rFonts w:ascii="Times New Roman" w:hAnsi="Times New Roman" w:cs="Times New Roman"/>
              </w:rPr>
            </w:pPr>
            <w:r w:rsidRPr="001E2F8E">
              <w:rPr>
                <w:rFonts w:ascii="Times New Roman" w:hAnsi="Times New Roman" w:cs="Times New Roman"/>
              </w:rPr>
              <w:t>odahúz, ellök, kezét nyújtja</w:t>
            </w:r>
          </w:p>
          <w:p w:rsidR="009F5973" w:rsidRPr="001E2F8E" w:rsidRDefault="009F5973" w:rsidP="009F5973">
            <w:pPr>
              <w:pStyle w:val="Listaszerbekezds"/>
              <w:numPr>
                <w:ilvl w:val="0"/>
                <w:numId w:val="18"/>
              </w:numPr>
              <w:rPr>
                <w:rFonts w:ascii="Times New Roman" w:hAnsi="Times New Roman" w:cs="Times New Roman"/>
              </w:rPr>
            </w:pPr>
            <w:r w:rsidRPr="001E2F8E">
              <w:rPr>
                <w:rFonts w:ascii="Times New Roman" w:hAnsi="Times New Roman" w:cs="Times New Roman"/>
              </w:rPr>
              <w:t>nemet int</w:t>
            </w:r>
          </w:p>
          <w:p w:rsidR="009F5973" w:rsidRDefault="009F5973" w:rsidP="009F5973">
            <w:pPr>
              <w:pStyle w:val="Listaszerbekezds"/>
              <w:numPr>
                <w:ilvl w:val="0"/>
                <w:numId w:val="18"/>
              </w:numPr>
              <w:rPr>
                <w:rFonts w:ascii="Times New Roman" w:hAnsi="Times New Roman" w:cs="Times New Roman"/>
              </w:rPr>
            </w:pPr>
            <w:r w:rsidRPr="001E2F8E">
              <w:rPr>
                <w:rFonts w:ascii="Times New Roman" w:hAnsi="Times New Roman" w:cs="Times New Roman"/>
              </w:rPr>
              <w:t>mozgóképet felismer</w:t>
            </w:r>
          </w:p>
          <w:p w:rsidR="009F5973" w:rsidRDefault="009F5973" w:rsidP="009F5973">
            <w:pPr>
              <w:pStyle w:val="Listaszerbekezds"/>
              <w:numPr>
                <w:ilvl w:val="0"/>
                <w:numId w:val="18"/>
              </w:numPr>
              <w:rPr>
                <w:rFonts w:ascii="Times New Roman" w:hAnsi="Times New Roman" w:cs="Times New Roman"/>
              </w:rPr>
            </w:pPr>
            <w:r>
              <w:rPr>
                <w:rFonts w:ascii="Times New Roman" w:hAnsi="Times New Roman" w:cs="Times New Roman"/>
              </w:rPr>
              <w:t>nevére többnyire figyel</w:t>
            </w:r>
          </w:p>
          <w:p w:rsidR="009F5973" w:rsidRPr="001E2F8E" w:rsidRDefault="009F5973" w:rsidP="009F5973">
            <w:pPr>
              <w:pStyle w:val="Listaszerbekezds"/>
              <w:numPr>
                <w:ilvl w:val="0"/>
                <w:numId w:val="18"/>
              </w:numPr>
              <w:rPr>
                <w:rFonts w:ascii="Times New Roman" w:hAnsi="Times New Roman" w:cs="Times New Roman"/>
              </w:rPr>
            </w:pPr>
            <w:r>
              <w:rPr>
                <w:rFonts w:ascii="Times New Roman" w:hAnsi="Times New Roman" w:cs="Times New Roman"/>
              </w:rPr>
              <w:t>egyszerű mondatokra, gesztusokra néha figyel, ritkán kérést teljesít</w:t>
            </w:r>
          </w:p>
        </w:tc>
        <w:tc>
          <w:tcPr>
            <w:tcW w:w="0" w:type="auto"/>
          </w:tcPr>
          <w:p w:rsidR="009F5973" w:rsidRPr="001E2F8E" w:rsidRDefault="009F5973" w:rsidP="009F5973">
            <w:pPr>
              <w:pStyle w:val="Listaszerbekezds"/>
              <w:numPr>
                <w:ilvl w:val="0"/>
                <w:numId w:val="19"/>
              </w:numPr>
              <w:rPr>
                <w:rFonts w:ascii="Times New Roman" w:hAnsi="Times New Roman" w:cs="Times New Roman"/>
              </w:rPr>
            </w:pPr>
            <w:r w:rsidRPr="001E2F8E">
              <w:rPr>
                <w:rFonts w:ascii="Times New Roman" w:hAnsi="Times New Roman" w:cs="Times New Roman"/>
              </w:rPr>
              <w:t>rámutat arra, amit kér</w:t>
            </w:r>
          </w:p>
          <w:p w:rsidR="009F5973" w:rsidRPr="001E2F8E" w:rsidRDefault="009F5973" w:rsidP="009F5973">
            <w:pPr>
              <w:pStyle w:val="Listaszerbekezds"/>
              <w:numPr>
                <w:ilvl w:val="0"/>
                <w:numId w:val="19"/>
              </w:numPr>
              <w:rPr>
                <w:rFonts w:ascii="Times New Roman" w:hAnsi="Times New Roman" w:cs="Times New Roman"/>
              </w:rPr>
            </w:pPr>
            <w:r w:rsidRPr="001E2F8E">
              <w:rPr>
                <w:rFonts w:ascii="Times New Roman" w:hAnsi="Times New Roman" w:cs="Times New Roman"/>
              </w:rPr>
              <w:t>kérdezés jelleggel képekre, tárgyakra rámutat, ha választ nem kap sír</w:t>
            </w:r>
          </w:p>
          <w:p w:rsidR="009F5973" w:rsidRPr="001E2F8E" w:rsidRDefault="009F5973" w:rsidP="009F5973">
            <w:pPr>
              <w:pStyle w:val="Listaszerbekezds"/>
              <w:numPr>
                <w:ilvl w:val="0"/>
                <w:numId w:val="19"/>
              </w:numPr>
              <w:rPr>
                <w:rFonts w:ascii="Times New Roman" w:hAnsi="Times New Roman" w:cs="Times New Roman"/>
              </w:rPr>
            </w:pPr>
            <w:r>
              <w:rPr>
                <w:rFonts w:ascii="Times New Roman" w:hAnsi="Times New Roman" w:cs="Times New Roman"/>
              </w:rPr>
              <w:t>kérésre 20-2</w:t>
            </w:r>
            <w:r w:rsidRPr="001E2F8E">
              <w:rPr>
                <w:rFonts w:ascii="Times New Roman" w:hAnsi="Times New Roman" w:cs="Times New Roman"/>
              </w:rPr>
              <w:t>5 különböző dolgot vagy képét megmutatja, odahozza</w:t>
            </w:r>
          </w:p>
          <w:p w:rsidR="009F5973" w:rsidRPr="001E2F8E" w:rsidRDefault="009F5973" w:rsidP="009F5973">
            <w:pPr>
              <w:pStyle w:val="Listaszerbekezds"/>
              <w:numPr>
                <w:ilvl w:val="0"/>
                <w:numId w:val="19"/>
              </w:numPr>
              <w:rPr>
                <w:rFonts w:ascii="Times New Roman" w:hAnsi="Times New Roman" w:cs="Times New Roman"/>
              </w:rPr>
            </w:pPr>
            <w:r w:rsidRPr="001E2F8E">
              <w:rPr>
                <w:rFonts w:ascii="Times New Roman" w:hAnsi="Times New Roman" w:cs="Times New Roman"/>
              </w:rPr>
              <w:t>egyéni jelzései kialakulóban (pl.: félrehajtott fejét hozzászorítja valamihez=simogatást kérek)</w:t>
            </w:r>
          </w:p>
          <w:p w:rsidR="009F5973" w:rsidRPr="001E2F8E" w:rsidRDefault="009F5973" w:rsidP="009F5973">
            <w:pPr>
              <w:pStyle w:val="Listaszerbekezds"/>
              <w:numPr>
                <w:ilvl w:val="0"/>
                <w:numId w:val="19"/>
              </w:numPr>
              <w:rPr>
                <w:rFonts w:ascii="Times New Roman" w:hAnsi="Times New Roman" w:cs="Times New Roman"/>
              </w:rPr>
            </w:pPr>
            <w:r w:rsidRPr="001E2F8E">
              <w:rPr>
                <w:rFonts w:ascii="Times New Roman" w:hAnsi="Times New Roman" w:cs="Times New Roman"/>
              </w:rPr>
              <w:t>odahúz, ellök, kezét nyújtja</w:t>
            </w:r>
          </w:p>
          <w:p w:rsidR="009F5973" w:rsidRPr="001E2F8E" w:rsidRDefault="009F5973" w:rsidP="009F5973">
            <w:pPr>
              <w:pStyle w:val="Listaszerbekezds"/>
              <w:numPr>
                <w:ilvl w:val="0"/>
                <w:numId w:val="19"/>
              </w:numPr>
              <w:rPr>
                <w:rFonts w:ascii="Times New Roman" w:hAnsi="Times New Roman" w:cs="Times New Roman"/>
              </w:rPr>
            </w:pPr>
            <w:r w:rsidRPr="001E2F8E">
              <w:rPr>
                <w:rFonts w:ascii="Times New Roman" w:hAnsi="Times New Roman" w:cs="Times New Roman"/>
              </w:rPr>
              <w:t>nemet int</w:t>
            </w:r>
          </w:p>
          <w:p w:rsidR="009F5973" w:rsidRDefault="009F5973" w:rsidP="009F5973">
            <w:pPr>
              <w:pStyle w:val="Listaszerbekezds"/>
              <w:numPr>
                <w:ilvl w:val="0"/>
                <w:numId w:val="19"/>
              </w:numPr>
              <w:rPr>
                <w:rFonts w:ascii="Times New Roman" w:hAnsi="Times New Roman" w:cs="Times New Roman"/>
              </w:rPr>
            </w:pPr>
            <w:r w:rsidRPr="001E2F8E">
              <w:rPr>
                <w:rFonts w:ascii="Times New Roman" w:hAnsi="Times New Roman" w:cs="Times New Roman"/>
              </w:rPr>
              <w:t>mozgóképet felismer</w:t>
            </w:r>
          </w:p>
          <w:p w:rsidR="009F5973" w:rsidRDefault="009F5973" w:rsidP="009F5973">
            <w:pPr>
              <w:pStyle w:val="Listaszerbekezds"/>
              <w:numPr>
                <w:ilvl w:val="0"/>
                <w:numId w:val="19"/>
              </w:numPr>
              <w:rPr>
                <w:rFonts w:ascii="Times New Roman" w:hAnsi="Times New Roman" w:cs="Times New Roman"/>
              </w:rPr>
            </w:pPr>
            <w:r>
              <w:rPr>
                <w:rFonts w:ascii="Times New Roman" w:hAnsi="Times New Roman" w:cs="Times New Roman"/>
              </w:rPr>
              <w:t>nevére figyel</w:t>
            </w:r>
          </w:p>
          <w:p w:rsidR="009F5973" w:rsidRPr="001E2F8E" w:rsidRDefault="009F5973" w:rsidP="009F5973">
            <w:pPr>
              <w:pStyle w:val="Listaszerbekezds"/>
              <w:numPr>
                <w:ilvl w:val="0"/>
                <w:numId w:val="19"/>
              </w:numPr>
              <w:rPr>
                <w:rFonts w:ascii="Times New Roman" w:hAnsi="Times New Roman" w:cs="Times New Roman"/>
              </w:rPr>
            </w:pPr>
            <w:r>
              <w:rPr>
                <w:rFonts w:ascii="Times New Roman" w:hAnsi="Times New Roman" w:cs="Times New Roman"/>
              </w:rPr>
              <w:t>egyszerű mondatokra, gesztusokra figyel, kérést teljesít</w:t>
            </w:r>
          </w:p>
        </w:tc>
      </w:tr>
      <w:tr w:rsidR="009F5973" w:rsidRPr="001E2F8E" w:rsidTr="009F5973">
        <w:tc>
          <w:tcPr>
            <w:tcW w:w="1536" w:type="dxa"/>
          </w:tcPr>
          <w:p w:rsidR="009F5973" w:rsidRPr="004B074B" w:rsidRDefault="009F5973" w:rsidP="009F5973">
            <w:pPr>
              <w:rPr>
                <w:rFonts w:ascii="Times New Roman" w:hAnsi="Times New Roman" w:cs="Times New Roman"/>
              </w:rPr>
            </w:pPr>
            <w:r w:rsidRPr="004B074B">
              <w:rPr>
                <w:rFonts w:ascii="Times New Roman" w:hAnsi="Times New Roman" w:cs="Times New Roman"/>
              </w:rPr>
              <w:t>szocializáció</w:t>
            </w:r>
          </w:p>
        </w:tc>
        <w:tc>
          <w:tcPr>
            <w:tcW w:w="0" w:type="auto"/>
          </w:tcPr>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 xml:space="preserve">testkontaktust igényli </w:t>
            </w:r>
          </w:p>
          <w:p w:rsidR="009F5973" w:rsidRPr="001E2F8E" w:rsidRDefault="009F5973" w:rsidP="009F5973">
            <w:pPr>
              <w:pStyle w:val="Listaszerbekezds"/>
              <w:numPr>
                <w:ilvl w:val="0"/>
                <w:numId w:val="20"/>
              </w:numPr>
              <w:ind w:left="299" w:right="-158"/>
              <w:rPr>
                <w:rFonts w:ascii="Times New Roman" w:hAnsi="Times New Roman" w:cs="Times New Roman"/>
              </w:rPr>
            </w:pPr>
            <w:r w:rsidRPr="001E2F8E">
              <w:rPr>
                <w:rFonts w:ascii="Times New Roman" w:hAnsi="Times New Roman" w:cs="Times New Roman"/>
              </w:rPr>
              <w:t>mindennap tárgyakat, eszközöket felismer,funkciónak megfelelően használ</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önállóan eszik, evőeszközt használ</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cumisüvegből iszik, de tud pohárból is</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kezét nyújtja megtörölni</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pelenkás, szobatisztasági igény jele nélkül (pl.: nem mutatja, hogy bekakilt)</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 xml:space="preserve">ruháját igyekszik </w:t>
            </w:r>
            <w:proofErr w:type="spellStart"/>
            <w:r w:rsidRPr="001E2F8E">
              <w:rPr>
                <w:rFonts w:ascii="Times New Roman" w:hAnsi="Times New Roman" w:cs="Times New Roman"/>
              </w:rPr>
              <w:t>le-felvenni</w:t>
            </w:r>
            <w:proofErr w:type="spellEnd"/>
            <w:r w:rsidRPr="001E2F8E">
              <w:rPr>
                <w:rFonts w:ascii="Times New Roman" w:hAnsi="Times New Roman" w:cs="Times New Roman"/>
              </w:rPr>
              <w:t>,</w:t>
            </w:r>
            <w:r>
              <w:rPr>
                <w:rFonts w:ascii="Times New Roman" w:hAnsi="Times New Roman" w:cs="Times New Roman"/>
              </w:rPr>
              <w:t xml:space="preserve"> néha sikeresen,</w:t>
            </w:r>
            <w:r w:rsidRPr="001E2F8E">
              <w:rPr>
                <w:rFonts w:ascii="Times New Roman" w:hAnsi="Times New Roman" w:cs="Times New Roman"/>
              </w:rPr>
              <w:t xml:space="preserve"> öltöztetésnél kezét-lábát nyújtja</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kérésre</w:t>
            </w:r>
            <w:r>
              <w:rPr>
                <w:rFonts w:ascii="Times New Roman" w:hAnsi="Times New Roman" w:cs="Times New Roman"/>
              </w:rPr>
              <w:t>-mutatásra</w:t>
            </w:r>
            <w:r w:rsidRPr="001E2F8E">
              <w:rPr>
                <w:rFonts w:ascii="Times New Roman" w:hAnsi="Times New Roman" w:cs="Times New Roman"/>
              </w:rPr>
              <w:t xml:space="preserve"> elköszönéskor integet</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idegenekre nem figyel</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gyerekekről nem vesz tudomást, vagy ellöki őket</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Kákát hol megöleli, hol üti,harapja,csípi</w:t>
            </w:r>
          </w:p>
          <w:p w:rsidR="009F5973" w:rsidRDefault="009F5973" w:rsidP="009F5973">
            <w:pPr>
              <w:pStyle w:val="Listaszerbekezds"/>
              <w:numPr>
                <w:ilvl w:val="0"/>
                <w:numId w:val="20"/>
              </w:numPr>
              <w:ind w:left="299"/>
              <w:rPr>
                <w:rFonts w:ascii="Times New Roman" w:hAnsi="Times New Roman" w:cs="Times New Roman"/>
              </w:rPr>
            </w:pPr>
            <w:proofErr w:type="spellStart"/>
            <w:r w:rsidRPr="001E2F8E">
              <w:rPr>
                <w:rFonts w:ascii="Times New Roman" w:hAnsi="Times New Roman" w:cs="Times New Roman"/>
              </w:rPr>
              <w:t>Illangót</w:t>
            </w:r>
            <w:proofErr w:type="spellEnd"/>
            <w:r w:rsidRPr="001E2F8E">
              <w:rPr>
                <w:rFonts w:ascii="Times New Roman" w:hAnsi="Times New Roman" w:cs="Times New Roman"/>
              </w:rPr>
              <w:t xml:space="preserve"> emelgeti, megöleli, eltolja (de nem durva vele)</w:t>
            </w:r>
          </w:p>
          <w:p w:rsidR="009F5973" w:rsidRPr="001E2F8E" w:rsidRDefault="009F5973" w:rsidP="009F5973">
            <w:pPr>
              <w:pStyle w:val="Listaszerbekezds"/>
              <w:numPr>
                <w:ilvl w:val="0"/>
                <w:numId w:val="20"/>
              </w:numPr>
              <w:ind w:left="299"/>
              <w:rPr>
                <w:rFonts w:ascii="Times New Roman" w:hAnsi="Times New Roman" w:cs="Times New Roman"/>
              </w:rPr>
            </w:pPr>
            <w:r>
              <w:rPr>
                <w:rFonts w:ascii="Times New Roman" w:hAnsi="Times New Roman" w:cs="Times New Roman"/>
              </w:rPr>
              <w:t>állatokat megérint, figyel</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kukucs-játékot kezdeményezi, élvezi</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leutánozza játékállatok etetését, de nem kezdeményezi</w:t>
            </w:r>
          </w:p>
          <w:p w:rsidR="009F5973" w:rsidRPr="001E2F8E" w:rsidRDefault="009F5973" w:rsidP="009F5973">
            <w:pPr>
              <w:pStyle w:val="Listaszerbekezds"/>
              <w:numPr>
                <w:ilvl w:val="0"/>
                <w:numId w:val="20"/>
              </w:numPr>
              <w:ind w:left="299"/>
              <w:rPr>
                <w:rFonts w:ascii="Times New Roman" w:hAnsi="Times New Roman" w:cs="Times New Roman"/>
              </w:rPr>
            </w:pPr>
            <w:r w:rsidRPr="001E2F8E">
              <w:rPr>
                <w:rFonts w:ascii="Times New Roman" w:hAnsi="Times New Roman" w:cs="Times New Roman"/>
              </w:rPr>
              <w:t>autóféléket tologat, megrakod</w:t>
            </w:r>
          </w:p>
          <w:p w:rsidR="009F5973" w:rsidRPr="001E2F8E" w:rsidRDefault="009F5973" w:rsidP="009F5973">
            <w:pPr>
              <w:pStyle w:val="Listaszerbekezds"/>
              <w:numPr>
                <w:ilvl w:val="0"/>
                <w:numId w:val="20"/>
              </w:numPr>
              <w:ind w:left="296"/>
              <w:rPr>
                <w:rFonts w:ascii="Times New Roman" w:hAnsi="Times New Roman" w:cs="Times New Roman"/>
              </w:rPr>
            </w:pPr>
            <w:r w:rsidRPr="001E2F8E">
              <w:rPr>
                <w:rFonts w:ascii="Times New Roman" w:hAnsi="Times New Roman" w:cs="Times New Roman"/>
              </w:rPr>
              <w:t>napirendje? (nappal egyszer alszik, állítólag éjjel sokszor fenn</w:t>
            </w:r>
            <w:r>
              <w:rPr>
                <w:rFonts w:ascii="Times New Roman" w:hAnsi="Times New Roman" w:cs="Times New Roman"/>
              </w:rPr>
              <w:t xml:space="preserve"> </w:t>
            </w:r>
            <w:r w:rsidRPr="001E2F8E">
              <w:rPr>
                <w:rFonts w:ascii="Times New Roman" w:hAnsi="Times New Roman" w:cs="Times New Roman"/>
              </w:rPr>
              <w:t>van)</w:t>
            </w:r>
          </w:p>
        </w:tc>
        <w:tc>
          <w:tcPr>
            <w:tcW w:w="0" w:type="auto"/>
          </w:tcPr>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 xml:space="preserve">testkontaktust igényli </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alapvető tárgyakat, eszközöket felismer, funkciónak megfelelően használ</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megfogható ételt önállóan eszik</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pohárból iszik</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szopik</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pelenkás, szobatisztasági igény jele nélkül</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 xml:space="preserve">ruháját igyekszik </w:t>
            </w:r>
            <w:proofErr w:type="spellStart"/>
            <w:r w:rsidRPr="001E2F8E">
              <w:rPr>
                <w:rFonts w:ascii="Times New Roman" w:hAnsi="Times New Roman" w:cs="Times New Roman"/>
              </w:rPr>
              <w:t>le-felvenni</w:t>
            </w:r>
            <w:proofErr w:type="spellEnd"/>
            <w:r w:rsidRPr="001E2F8E">
              <w:rPr>
                <w:rFonts w:ascii="Times New Roman" w:hAnsi="Times New Roman" w:cs="Times New Roman"/>
              </w:rPr>
              <w:t>, öltöztetésnél kezét-lábát nyújtja vagy sírva tiltakozik</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ismerősöknek üdvözlésül, elköszönésként magától, idegeneknek kérésre integet</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idegenektől fél</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gyerekeket figyeli, megérinti</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kukucs-játékot kezdeményezi, élvezi</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babát dajkál, altat, kanállal etet</w:t>
            </w:r>
          </w:p>
          <w:p w:rsidR="009F5973"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játékállatokat kanállal etet</w:t>
            </w:r>
          </w:p>
          <w:p w:rsidR="009F5973" w:rsidRPr="001E2F8E" w:rsidRDefault="009F5973" w:rsidP="009F5973">
            <w:pPr>
              <w:pStyle w:val="Listaszerbekezds"/>
              <w:numPr>
                <w:ilvl w:val="0"/>
                <w:numId w:val="21"/>
              </w:numPr>
              <w:rPr>
                <w:rFonts w:ascii="Times New Roman" w:hAnsi="Times New Roman" w:cs="Times New Roman"/>
              </w:rPr>
            </w:pPr>
            <w:r>
              <w:rPr>
                <w:rFonts w:ascii="Times New Roman" w:hAnsi="Times New Roman" w:cs="Times New Roman"/>
              </w:rPr>
              <w:t>valódi állatokat érintget, simogat</w:t>
            </w:r>
          </w:p>
          <w:p w:rsidR="009F5973" w:rsidRPr="001E2F8E" w:rsidRDefault="009F5973" w:rsidP="009F5973">
            <w:pPr>
              <w:pStyle w:val="Listaszerbekezds"/>
              <w:numPr>
                <w:ilvl w:val="0"/>
                <w:numId w:val="21"/>
              </w:numPr>
              <w:rPr>
                <w:rFonts w:ascii="Times New Roman" w:hAnsi="Times New Roman" w:cs="Times New Roman"/>
              </w:rPr>
            </w:pPr>
            <w:proofErr w:type="spellStart"/>
            <w:r w:rsidRPr="001E2F8E">
              <w:rPr>
                <w:rFonts w:ascii="Times New Roman" w:hAnsi="Times New Roman" w:cs="Times New Roman"/>
              </w:rPr>
              <w:t>főzicskézik</w:t>
            </w:r>
            <w:proofErr w:type="spellEnd"/>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„telefonál” (telefont füléhez helyezi és halandzsázik bele)</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autóféléket tologat, megrakod</w:t>
            </w:r>
          </w:p>
          <w:p w:rsidR="009F5973" w:rsidRPr="001E2F8E"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utcán autóknak integet</w:t>
            </w:r>
          </w:p>
          <w:p w:rsidR="009F5973" w:rsidRPr="0043619D" w:rsidRDefault="009F5973" w:rsidP="009F5973">
            <w:pPr>
              <w:pStyle w:val="Listaszerbekezds"/>
              <w:numPr>
                <w:ilvl w:val="0"/>
                <w:numId w:val="21"/>
              </w:numPr>
              <w:rPr>
                <w:rFonts w:ascii="Times New Roman" w:hAnsi="Times New Roman" w:cs="Times New Roman"/>
              </w:rPr>
            </w:pPr>
            <w:r w:rsidRPr="001E2F8E">
              <w:rPr>
                <w:rFonts w:ascii="Times New Roman" w:hAnsi="Times New Roman" w:cs="Times New Roman"/>
              </w:rPr>
              <w:t>napirendje kialakult (nappal egyszer alszik, éjjel és hajnalban egyszer szopik)</w:t>
            </w:r>
          </w:p>
        </w:tc>
      </w:tr>
    </w:tbl>
    <w:p w:rsidR="009F5973" w:rsidRDefault="009F5973" w:rsidP="009F5973">
      <w:pPr>
        <w:rPr>
          <w:rFonts w:ascii="Times New Roman" w:hAnsi="Times New Roman" w:cs="Times New Roman"/>
        </w:rPr>
      </w:pPr>
    </w:p>
    <w:p w:rsidR="009F5973" w:rsidRPr="00E34200" w:rsidRDefault="009F5973" w:rsidP="009F5973">
      <w:pPr>
        <w:rPr>
          <w:rFonts w:ascii="Times New Roman" w:hAnsi="Times New Roman" w:cs="Times New Roman"/>
          <w:sz w:val="24"/>
          <w:szCs w:val="24"/>
        </w:rPr>
      </w:pPr>
      <w:r w:rsidRPr="00E34200">
        <w:rPr>
          <w:rFonts w:ascii="Times New Roman" w:hAnsi="Times New Roman" w:cs="Times New Roman"/>
          <w:sz w:val="24"/>
          <w:szCs w:val="24"/>
        </w:rPr>
        <w:t xml:space="preserve">A fentiekből látható, hogy a két gyerek nagyjából azonos szinten van fejlettségben. Ennyi idősen 2 év óriási különbség, ráadásul </w:t>
      </w:r>
      <w:proofErr w:type="spellStart"/>
      <w:r w:rsidRPr="00E34200">
        <w:rPr>
          <w:rFonts w:ascii="Times New Roman" w:hAnsi="Times New Roman" w:cs="Times New Roman"/>
          <w:sz w:val="24"/>
          <w:szCs w:val="24"/>
        </w:rPr>
        <w:t>Rókuskának</w:t>
      </w:r>
      <w:proofErr w:type="spellEnd"/>
      <w:r w:rsidRPr="00E34200">
        <w:rPr>
          <w:rFonts w:ascii="Times New Roman" w:hAnsi="Times New Roman" w:cs="Times New Roman"/>
          <w:sz w:val="24"/>
          <w:szCs w:val="24"/>
        </w:rPr>
        <w:t xml:space="preserve"> a korban hozzá közelebb álló</w:t>
      </w:r>
      <w:r>
        <w:rPr>
          <w:rFonts w:ascii="Times New Roman" w:hAnsi="Times New Roman" w:cs="Times New Roman"/>
          <w:sz w:val="24"/>
          <w:szCs w:val="24"/>
        </w:rPr>
        <w:t>, csak 15 hónappal (azaz alig több, mint egy évvel)</w:t>
      </w:r>
      <w:r w:rsidRPr="00E34200">
        <w:rPr>
          <w:rFonts w:ascii="Times New Roman" w:hAnsi="Times New Roman" w:cs="Times New Roman"/>
          <w:sz w:val="24"/>
          <w:szCs w:val="24"/>
        </w:rPr>
        <w:t xml:space="preserve"> </w:t>
      </w:r>
      <w:r>
        <w:rPr>
          <w:rFonts w:ascii="Times New Roman" w:hAnsi="Times New Roman" w:cs="Times New Roman"/>
          <w:sz w:val="24"/>
          <w:szCs w:val="24"/>
        </w:rPr>
        <w:t xml:space="preserve">idősebb </w:t>
      </w:r>
      <w:r w:rsidRPr="00E34200">
        <w:rPr>
          <w:rFonts w:ascii="Times New Roman" w:hAnsi="Times New Roman" w:cs="Times New Roman"/>
          <w:sz w:val="24"/>
          <w:szCs w:val="24"/>
        </w:rPr>
        <w:t>Kákához kellene inkább hasonlítani</w:t>
      </w:r>
      <w:r>
        <w:rPr>
          <w:rFonts w:ascii="Times New Roman" w:hAnsi="Times New Roman" w:cs="Times New Roman"/>
          <w:sz w:val="24"/>
          <w:szCs w:val="24"/>
        </w:rPr>
        <w:t>a,</w:t>
      </w:r>
      <w:r w:rsidRPr="00E34200">
        <w:rPr>
          <w:rFonts w:ascii="Times New Roman" w:hAnsi="Times New Roman" w:cs="Times New Roman"/>
          <w:sz w:val="24"/>
          <w:szCs w:val="24"/>
        </w:rPr>
        <w:t xml:space="preserve"> nem </w:t>
      </w:r>
      <w:proofErr w:type="spellStart"/>
      <w:r w:rsidRPr="00E34200">
        <w:rPr>
          <w:rFonts w:ascii="Times New Roman" w:hAnsi="Times New Roman" w:cs="Times New Roman"/>
          <w:sz w:val="24"/>
          <w:szCs w:val="24"/>
        </w:rPr>
        <w:t>Illangóhoz</w:t>
      </w:r>
      <w:proofErr w:type="spellEnd"/>
      <w:r w:rsidRPr="00E34200">
        <w:rPr>
          <w:rFonts w:ascii="Times New Roman" w:hAnsi="Times New Roman" w:cs="Times New Roman"/>
          <w:sz w:val="24"/>
          <w:szCs w:val="24"/>
        </w:rPr>
        <w:t>.</w:t>
      </w:r>
    </w:p>
    <w:p w:rsidR="009F5973" w:rsidRPr="00E34200" w:rsidRDefault="009F5973" w:rsidP="009F5973">
      <w:pPr>
        <w:rPr>
          <w:rFonts w:ascii="Times New Roman" w:hAnsi="Times New Roman" w:cs="Times New Roman"/>
          <w:sz w:val="24"/>
          <w:szCs w:val="24"/>
        </w:rPr>
      </w:pPr>
      <w:r w:rsidRPr="00E34200">
        <w:rPr>
          <w:rFonts w:ascii="Times New Roman" w:hAnsi="Times New Roman" w:cs="Times New Roman"/>
          <w:sz w:val="24"/>
          <w:szCs w:val="24"/>
        </w:rPr>
        <w:t xml:space="preserve">Az is megállapítható, hogy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3 éves, azaz egy óvodaérett kisgyermek szintjén kellene lennie, aki nappalra szobatiszta, be tud mutatkozni, tisztában van alap adataival (név, kor, gondozó neve), érthetően beszél, szóbeli kérdéseket-kéréseket </w:t>
      </w:r>
      <w:r>
        <w:rPr>
          <w:rFonts w:ascii="Times New Roman" w:hAnsi="Times New Roman" w:cs="Times New Roman"/>
          <w:sz w:val="24"/>
          <w:szCs w:val="24"/>
        </w:rPr>
        <w:t xml:space="preserve">természetszerűleg </w:t>
      </w:r>
      <w:r w:rsidRPr="00E34200">
        <w:rPr>
          <w:rFonts w:ascii="Times New Roman" w:hAnsi="Times New Roman" w:cs="Times New Roman"/>
          <w:sz w:val="24"/>
          <w:szCs w:val="24"/>
        </w:rPr>
        <w:t xml:space="preserve">megért, mondókákra megtanítható, kis történeteket játszik el, másokkal együtt játszik, ismeri a színeket, testrészeit megnevezi stb. </w:t>
      </w:r>
    </w:p>
    <w:p w:rsidR="009F5973" w:rsidRPr="00E34200" w:rsidRDefault="009F5973" w:rsidP="009F5973">
      <w:pPr>
        <w:rPr>
          <w:rFonts w:ascii="Times New Roman" w:hAnsi="Times New Roman" w:cs="Times New Roman"/>
          <w:sz w:val="24"/>
          <w:szCs w:val="24"/>
        </w:rPr>
      </w:pPr>
      <w:r w:rsidRPr="00E34200">
        <w:rPr>
          <w:rFonts w:ascii="Times New Roman" w:hAnsi="Times New Roman" w:cs="Times New Roman"/>
          <w:sz w:val="24"/>
          <w:szCs w:val="24"/>
        </w:rPr>
        <w:t xml:space="preserve">Az szintén látható, hogy nem csupán a beszéd hiányáról van szó, hanem kifejezési és megértési problémáról. </w:t>
      </w:r>
      <w:proofErr w:type="spellStart"/>
      <w:r w:rsidRPr="00E34200">
        <w:rPr>
          <w:rFonts w:ascii="Times New Roman" w:hAnsi="Times New Roman" w:cs="Times New Roman"/>
          <w:sz w:val="24"/>
          <w:szCs w:val="24"/>
        </w:rPr>
        <w:t>Illangó</w:t>
      </w:r>
      <w:proofErr w:type="spellEnd"/>
      <w:r w:rsidRPr="00E34200">
        <w:rPr>
          <w:rFonts w:ascii="Times New Roman" w:hAnsi="Times New Roman" w:cs="Times New Roman"/>
          <w:sz w:val="24"/>
          <w:szCs w:val="24"/>
        </w:rPr>
        <w:t xml:space="preserve"> már 1 évesen színesebb </w:t>
      </w:r>
      <w:r>
        <w:rPr>
          <w:rFonts w:ascii="Times New Roman" w:hAnsi="Times New Roman" w:cs="Times New Roman"/>
          <w:sz w:val="24"/>
          <w:szCs w:val="24"/>
        </w:rPr>
        <w:t>kommunikációs és szerepjátékozási</w:t>
      </w:r>
      <w:r w:rsidRPr="00E34200">
        <w:rPr>
          <w:rFonts w:ascii="Times New Roman" w:hAnsi="Times New Roman" w:cs="Times New Roman"/>
          <w:sz w:val="24"/>
          <w:szCs w:val="24"/>
        </w:rPr>
        <w:t xml:space="preserve"> palettával bír, mint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pedig ő sem beszél. </w:t>
      </w:r>
      <w:proofErr w:type="spellStart"/>
      <w:r w:rsidRPr="00E34200">
        <w:rPr>
          <w:rFonts w:ascii="Times New Roman" w:hAnsi="Times New Roman" w:cs="Times New Roman"/>
          <w:sz w:val="24"/>
          <w:szCs w:val="24"/>
        </w:rPr>
        <w:t>Rókuskánál</w:t>
      </w:r>
      <w:proofErr w:type="spellEnd"/>
      <w:r w:rsidRPr="00E34200">
        <w:rPr>
          <w:rFonts w:ascii="Times New Roman" w:hAnsi="Times New Roman" w:cs="Times New Roman"/>
          <w:sz w:val="24"/>
          <w:szCs w:val="24"/>
        </w:rPr>
        <w:t xml:space="preserve"> hiányzik a kérdezés és értelmezés rámutatós formája is. Attól, hogy nem tud beszélni még például a hol a ceruza? kérdésre keresni kezdhetné a ceruzát és rámutathatna, vagy az add ide a zöld kockát</w:t>
      </w:r>
      <w:r>
        <w:rPr>
          <w:rFonts w:ascii="Times New Roman" w:hAnsi="Times New Roman" w:cs="Times New Roman"/>
          <w:sz w:val="24"/>
          <w:szCs w:val="24"/>
        </w:rPr>
        <w:t>!</w:t>
      </w:r>
      <w:r w:rsidRPr="00E34200">
        <w:rPr>
          <w:rFonts w:ascii="Times New Roman" w:hAnsi="Times New Roman" w:cs="Times New Roman"/>
          <w:sz w:val="24"/>
          <w:szCs w:val="24"/>
        </w:rPr>
        <w:t xml:space="preserve"> felszólításra odaadhatná a megfelelő kockát, a hány éves vagy</w:t>
      </w:r>
      <w:r>
        <w:rPr>
          <w:rFonts w:ascii="Times New Roman" w:hAnsi="Times New Roman" w:cs="Times New Roman"/>
          <w:sz w:val="24"/>
          <w:szCs w:val="24"/>
        </w:rPr>
        <w:t>?</w:t>
      </w:r>
      <w:r w:rsidRPr="00E34200">
        <w:rPr>
          <w:rFonts w:ascii="Times New Roman" w:hAnsi="Times New Roman" w:cs="Times New Roman"/>
          <w:sz w:val="24"/>
          <w:szCs w:val="24"/>
        </w:rPr>
        <w:t xml:space="preserve"> kérdésre felmutathatná az ujjait. Ilyen jellegű viselkedés módot egyáltalán nem mutat. Elvétve bővítmény nélküli kérést teljesít (pl.: Kérem a labdát</w:t>
      </w:r>
      <w:r>
        <w:rPr>
          <w:rFonts w:ascii="Times New Roman" w:hAnsi="Times New Roman" w:cs="Times New Roman"/>
          <w:sz w:val="24"/>
          <w:szCs w:val="24"/>
        </w:rPr>
        <w:t>!</w:t>
      </w:r>
      <w:r w:rsidRPr="00E34200">
        <w:rPr>
          <w:rFonts w:ascii="Times New Roman" w:hAnsi="Times New Roman" w:cs="Times New Roman"/>
          <w:sz w:val="24"/>
          <w:szCs w:val="24"/>
        </w:rPr>
        <w:t xml:space="preserve"> Ha több van, nem hoz egyet sem, akkor sem ha kiegészítjük, hogy például a nagy labdát.) A beszédértés hiányára jellemző eset például az autóban ülve sorompónál megállás. Ez a gyerekek </w:t>
      </w:r>
      <w:proofErr w:type="spellStart"/>
      <w:r w:rsidRPr="00E34200">
        <w:rPr>
          <w:rFonts w:ascii="Times New Roman" w:hAnsi="Times New Roman" w:cs="Times New Roman"/>
          <w:sz w:val="24"/>
          <w:szCs w:val="24"/>
        </w:rPr>
        <w:t>elhozatalakor</w:t>
      </w:r>
      <w:proofErr w:type="spellEnd"/>
      <w:r w:rsidRPr="00E34200">
        <w:rPr>
          <w:rFonts w:ascii="Times New Roman" w:hAnsi="Times New Roman" w:cs="Times New Roman"/>
          <w:sz w:val="24"/>
          <w:szCs w:val="24"/>
        </w:rPr>
        <w:t xml:space="preserve"> Erdőkertes határában gyakori. Káka megkérdezi: miért álltunk meg? Anya válaszol: mert látod ott a sorompó, piros a lámpa. Káka: hol a vonat? Anya: figyelj, jobbra-balra is, mindjárt meglátjuk. </w:t>
      </w:r>
      <w:proofErr w:type="spellStart"/>
      <w:r w:rsidRPr="00E34200">
        <w:rPr>
          <w:rFonts w:ascii="Times New Roman" w:hAnsi="Times New Roman" w:cs="Times New Roman"/>
          <w:sz w:val="24"/>
          <w:szCs w:val="24"/>
        </w:rPr>
        <w:t>Illangó</w:t>
      </w:r>
      <w:proofErr w:type="spellEnd"/>
      <w:r w:rsidRPr="00E34200">
        <w:rPr>
          <w:rFonts w:ascii="Times New Roman" w:hAnsi="Times New Roman" w:cs="Times New Roman"/>
          <w:sz w:val="24"/>
          <w:szCs w:val="24"/>
        </w:rPr>
        <w:t xml:space="preserve"> a figyelj szóra körbenéz,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nem moccan. Káka: már látom, ott jön! Anya </w:t>
      </w:r>
      <w:proofErr w:type="spellStart"/>
      <w:r w:rsidRPr="00E34200">
        <w:rPr>
          <w:rFonts w:ascii="Times New Roman" w:hAnsi="Times New Roman" w:cs="Times New Roman"/>
          <w:sz w:val="24"/>
          <w:szCs w:val="24"/>
        </w:rPr>
        <w:t>Rókuskának</w:t>
      </w:r>
      <w:proofErr w:type="spellEnd"/>
      <w:r w:rsidRPr="00E34200">
        <w:rPr>
          <w:rFonts w:ascii="Times New Roman" w:hAnsi="Times New Roman" w:cs="Times New Roman"/>
          <w:sz w:val="24"/>
          <w:szCs w:val="24"/>
        </w:rPr>
        <w:t xml:space="preserve"> és </w:t>
      </w:r>
      <w:proofErr w:type="spellStart"/>
      <w:r w:rsidRPr="00E34200">
        <w:rPr>
          <w:rFonts w:ascii="Times New Roman" w:hAnsi="Times New Roman" w:cs="Times New Roman"/>
          <w:sz w:val="24"/>
          <w:szCs w:val="24"/>
        </w:rPr>
        <w:t>Illangónak</w:t>
      </w:r>
      <w:proofErr w:type="spellEnd"/>
      <w:r w:rsidRPr="00E34200">
        <w:rPr>
          <w:rFonts w:ascii="Times New Roman" w:hAnsi="Times New Roman" w:cs="Times New Roman"/>
          <w:sz w:val="24"/>
          <w:szCs w:val="24"/>
        </w:rPr>
        <w:t xml:space="preserve">: nézzétek ti is, ott egy vonat, jön a vonat, </w:t>
      </w:r>
      <w:proofErr w:type="spellStart"/>
      <w:r w:rsidRPr="00E34200">
        <w:rPr>
          <w:rFonts w:ascii="Times New Roman" w:hAnsi="Times New Roman" w:cs="Times New Roman"/>
          <w:sz w:val="24"/>
          <w:szCs w:val="24"/>
        </w:rPr>
        <w:t>sihuhú</w:t>
      </w:r>
      <w:proofErr w:type="spellEnd"/>
      <w:r w:rsidRPr="00E34200">
        <w:rPr>
          <w:rFonts w:ascii="Times New Roman" w:hAnsi="Times New Roman" w:cs="Times New Roman"/>
          <w:sz w:val="24"/>
          <w:szCs w:val="24"/>
        </w:rPr>
        <w:t xml:space="preserve">! Anya a vonat irányába mutat.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továbbra is néz maga elé. </w:t>
      </w:r>
      <w:proofErr w:type="spellStart"/>
      <w:r w:rsidRPr="00E34200">
        <w:rPr>
          <w:rFonts w:ascii="Times New Roman" w:hAnsi="Times New Roman" w:cs="Times New Roman"/>
          <w:sz w:val="24"/>
          <w:szCs w:val="24"/>
        </w:rPr>
        <w:t>Illangó</w:t>
      </w:r>
      <w:proofErr w:type="spellEnd"/>
      <w:r w:rsidRPr="00E34200">
        <w:rPr>
          <w:rFonts w:ascii="Times New Roman" w:hAnsi="Times New Roman" w:cs="Times New Roman"/>
          <w:sz w:val="24"/>
          <w:szCs w:val="24"/>
        </w:rPr>
        <w:t xml:space="preserve"> odafordul, amint meglátja a vonatot, ő is rámutat. Anya odafordítja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fejét.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így vagy arra néz és észreveszi a vonatot, mosolyog, vagy tiltakozik, hogy nem és továbbra is előre néz.</w:t>
      </w:r>
    </w:p>
    <w:p w:rsidR="009F5973" w:rsidRDefault="009F5973" w:rsidP="009F5973">
      <w:pPr>
        <w:rPr>
          <w:rFonts w:ascii="Times New Roman" w:hAnsi="Times New Roman" w:cs="Times New Roman"/>
          <w:sz w:val="24"/>
          <w:szCs w:val="24"/>
        </w:rPr>
      </w:pP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játékai is olyan alapvetően funkciójátékok, melyekhez a kommunikációs megértő érték nem szükséges. Például építéskor nem a valóság másának tekinti az épületét, hanem csak összerakja az összeillő elemeket. Megfigyelhető ez abban, hogy például a játékajtót nyitja-csukja, mindenféle beleférő tárgyat belehelyez, de például az ember figurát nem sétáltatja</w:t>
      </w:r>
      <w:r>
        <w:rPr>
          <w:rFonts w:ascii="Times New Roman" w:hAnsi="Times New Roman" w:cs="Times New Roman"/>
          <w:sz w:val="24"/>
          <w:szCs w:val="24"/>
        </w:rPr>
        <w:t xml:space="preserve"> bele.</w:t>
      </w:r>
      <w:r w:rsidRPr="00E34200">
        <w:rPr>
          <w:rFonts w:ascii="Times New Roman" w:hAnsi="Times New Roman" w:cs="Times New Roman"/>
          <w:sz w:val="24"/>
          <w:szCs w:val="24"/>
        </w:rPr>
        <w:t xml:space="preserve"> Vagy a munkagép markolójával felmarkolja a dolgokat, de nem építkezést játszik. Nem bont le és nem épít fel semmit. Vagy a telefont megnyomkodja, de füléhez nem helyezi. Vagy bepakol a teherautóba, tologatja, kiönti, de nem szállítja például boltépülethez a rakományt. Olyan eszközökkel, amikhez efféle áttételes valóságtükrözés kellene nem is szeret játszani (például kombájn, ez anélkül, hogy a búzamezőt hozzáképzelnénk csak tologatásra jó, unalmas). Mindezek azt mutatják, hogy a tárgyakat csak konkrétan értelmezi, de nem vonatkoztat el, így szerepjátékokra nem képes, pedig ezek a világfelfedezéséhez, élethelyzetek feldolgozásához és az érzelmek levezetésére fontosak lennének. A fantáziát és beleérző</w:t>
      </w:r>
      <w:r>
        <w:rPr>
          <w:rFonts w:ascii="Times New Roman" w:hAnsi="Times New Roman" w:cs="Times New Roman"/>
          <w:sz w:val="24"/>
          <w:szCs w:val="24"/>
        </w:rPr>
        <w:t xml:space="preserve"> </w:t>
      </w:r>
      <w:r w:rsidRPr="00E34200">
        <w:rPr>
          <w:rFonts w:ascii="Times New Roman" w:hAnsi="Times New Roman" w:cs="Times New Roman"/>
          <w:sz w:val="24"/>
          <w:szCs w:val="24"/>
        </w:rPr>
        <w:t xml:space="preserve">képességet is ez fejlesztené. </w:t>
      </w:r>
      <w:proofErr w:type="spellStart"/>
      <w:r w:rsidRPr="00E34200">
        <w:rPr>
          <w:rFonts w:ascii="Times New Roman" w:hAnsi="Times New Roman" w:cs="Times New Roman"/>
          <w:sz w:val="24"/>
          <w:szCs w:val="24"/>
        </w:rPr>
        <w:t>Illangónál</w:t>
      </w:r>
      <w:proofErr w:type="spellEnd"/>
      <w:r w:rsidRPr="00E34200">
        <w:rPr>
          <w:rFonts w:ascii="Times New Roman" w:hAnsi="Times New Roman" w:cs="Times New Roman"/>
          <w:sz w:val="24"/>
          <w:szCs w:val="24"/>
        </w:rPr>
        <w:t xml:space="preserve"> már megfigyelhetőek szerepjáték kezdemények (például dajkálja a babát, főz neki és megeteti), Káka is egyéves kora körül kezdte (például állatkertépítés). Mindehhez társul, hogy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még mindig nagyon szereti a kukucs-játékot, ami a fél-másfél éves korosztályra szokott inkább jellemző lenni, hiszen ez a játék a tárgy- és személyállandóság tudatának hiányára vagy bizonytalanságára épül.</w:t>
      </w:r>
    </w:p>
    <w:p w:rsidR="009F5973" w:rsidRPr="00E34200" w:rsidRDefault="009F5973" w:rsidP="009F5973">
      <w:pPr>
        <w:rPr>
          <w:rFonts w:ascii="Times New Roman" w:hAnsi="Times New Roman" w:cs="Times New Roman"/>
          <w:sz w:val="24"/>
          <w:szCs w:val="24"/>
        </w:rPr>
      </w:pPr>
      <w:r>
        <w:rPr>
          <w:rFonts w:ascii="Times New Roman" w:hAnsi="Times New Roman" w:cs="Times New Roman"/>
          <w:sz w:val="24"/>
          <w:szCs w:val="24"/>
        </w:rPr>
        <w:t xml:space="preserve">Feltehetően kommunikációs problémára utal az is, hogy Mama elmondása szerint, ha nem kap pelenkát és bepisil, </w:t>
      </w:r>
      <w:proofErr w:type="spellStart"/>
      <w:r>
        <w:rPr>
          <w:rFonts w:ascii="Times New Roman" w:hAnsi="Times New Roman" w:cs="Times New Roman"/>
          <w:sz w:val="24"/>
          <w:szCs w:val="24"/>
        </w:rPr>
        <w:t>Rókuskát</w:t>
      </w:r>
      <w:proofErr w:type="spellEnd"/>
      <w:r>
        <w:rPr>
          <w:rFonts w:ascii="Times New Roman" w:hAnsi="Times New Roman" w:cs="Times New Roman"/>
          <w:sz w:val="24"/>
          <w:szCs w:val="24"/>
        </w:rPr>
        <w:t xml:space="preserve"> ez nem zavarja, hanem beletapicskol a pisibe, ezért a leszoktatás még nem lehetséges.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életkorából adódóan idegrendszerileg már érett lehet a szobatisztaságra, de mivel nem érti, hogy miért baj a szétcsorgó pisi (és valószínűleg ez vonatkozhat a kakára is), semmilyen tudati erőfeszítést sem tesz a pelenka ellen.</w:t>
      </w:r>
    </w:p>
    <w:p w:rsidR="009F5973" w:rsidRPr="00E34200" w:rsidRDefault="009F5973" w:rsidP="009F5973">
      <w:pPr>
        <w:rPr>
          <w:rFonts w:ascii="Times New Roman" w:hAnsi="Times New Roman" w:cs="Times New Roman"/>
          <w:sz w:val="24"/>
          <w:szCs w:val="24"/>
        </w:rPr>
      </w:pPr>
      <w:r w:rsidRPr="00E34200">
        <w:rPr>
          <w:rFonts w:ascii="Times New Roman" w:hAnsi="Times New Roman" w:cs="Times New Roman"/>
          <w:sz w:val="24"/>
          <w:szCs w:val="24"/>
        </w:rPr>
        <w:lastRenderedPageBreak/>
        <w:t xml:space="preserve">A fentiek ellenére az is megállapítható, hogy </w:t>
      </w:r>
      <w:proofErr w:type="spellStart"/>
      <w:r w:rsidRPr="00E34200">
        <w:rPr>
          <w:rFonts w:ascii="Times New Roman" w:hAnsi="Times New Roman" w:cs="Times New Roman"/>
          <w:sz w:val="24"/>
          <w:szCs w:val="24"/>
        </w:rPr>
        <w:t>Rókuskának</w:t>
      </w:r>
      <w:proofErr w:type="spellEnd"/>
      <w:r w:rsidRPr="00E34200">
        <w:rPr>
          <w:rFonts w:ascii="Times New Roman" w:hAnsi="Times New Roman" w:cs="Times New Roman"/>
          <w:sz w:val="24"/>
          <w:szCs w:val="24"/>
        </w:rPr>
        <w:t xml:space="preserve"> nincsen értelmi elmaradása. Látszik ez abban, hogy milyen mennyiségű tárgyat ismer fel, azonosít be, mennyire jó a kézügyessége (ollóval vágás, eszközhasználat, építés) és a logikája (összefüggéseket nagyon hamar megért, megjegyez, alkalmaz, például számítógép egerének használata, akadályokat könnyen elhárít, például ha beakad valami, nemcsak húzza, hanem a beakadás helyét vizsgálja meg, hogy kiszabadítsa).</w:t>
      </w:r>
      <w:r>
        <w:rPr>
          <w:rFonts w:ascii="Times New Roman" w:hAnsi="Times New Roman" w:cs="Times New Roman"/>
          <w:sz w:val="24"/>
          <w:szCs w:val="24"/>
        </w:rPr>
        <w:t xml:space="preserve"> Kíváncsiságával, felfedező, kísérletezgető kedvével, türelmével sincsen gond.</w:t>
      </w:r>
    </w:p>
    <w:p w:rsidR="009F5973" w:rsidRPr="00E34200" w:rsidRDefault="009F5973" w:rsidP="009F5973">
      <w:pPr>
        <w:rPr>
          <w:rFonts w:ascii="Times New Roman" w:hAnsi="Times New Roman" w:cs="Times New Roman"/>
          <w:sz w:val="24"/>
          <w:szCs w:val="24"/>
        </w:rPr>
      </w:pPr>
      <w:r w:rsidRPr="00E34200">
        <w:rPr>
          <w:rFonts w:ascii="Times New Roman" w:hAnsi="Times New Roman" w:cs="Times New Roman"/>
          <w:sz w:val="24"/>
          <w:szCs w:val="24"/>
        </w:rPr>
        <w:t xml:space="preserve">Fontos az is, hogy a leírt kifejezési, értési nehézségek ellenére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igényli a személyi törődést, mind kedveskedés, például dajkálás, mind játékok, például birkózás, kergetőzés szintjén.</w:t>
      </w:r>
    </w:p>
    <w:p w:rsidR="009F5973" w:rsidRPr="00E34200" w:rsidRDefault="009F5973" w:rsidP="009F5973">
      <w:pPr>
        <w:rPr>
          <w:rFonts w:ascii="Times New Roman" w:hAnsi="Times New Roman" w:cs="Times New Roman"/>
          <w:sz w:val="24"/>
          <w:szCs w:val="24"/>
        </w:rPr>
      </w:pPr>
      <w:r w:rsidRPr="00E34200">
        <w:rPr>
          <w:rFonts w:ascii="Times New Roman" w:hAnsi="Times New Roman" w:cs="Times New Roman"/>
          <w:sz w:val="24"/>
          <w:szCs w:val="24"/>
        </w:rPr>
        <w:t xml:space="preserve">Az utóbbiakból pedig az következik, hogy a kommunikációs problémák valószínűleg nem szervi eltérésekből, vagy képességbeli hiányosságokból erednek, hanem érzelmi sérülés eredményezi, hogy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igazából nem akar </w:t>
      </w:r>
      <w:proofErr w:type="spellStart"/>
      <w:r w:rsidRPr="00E34200">
        <w:rPr>
          <w:rFonts w:ascii="Times New Roman" w:hAnsi="Times New Roman" w:cs="Times New Roman"/>
          <w:sz w:val="24"/>
          <w:szCs w:val="24"/>
        </w:rPr>
        <w:t>résztvenni</w:t>
      </w:r>
      <w:proofErr w:type="spellEnd"/>
      <w:r w:rsidRPr="00E34200">
        <w:rPr>
          <w:rFonts w:ascii="Times New Roman" w:hAnsi="Times New Roman" w:cs="Times New Roman"/>
          <w:sz w:val="24"/>
          <w:szCs w:val="24"/>
        </w:rPr>
        <w:t xml:space="preserve"> a világban és ki-beáramoltatni önmagán át. Ezt támasztja alá egy-egy olyan viselkedési elem is, amiben még az egyéves modell alatt is marad. Például pelenkázáskor úgy tekergeti a ruháit, - holott tudja, hogy azok ruhák és félig-meddig öltözni is tud - , mint a pár hónapos babák. Lábujjait is így nézegeti. Vagy cumisüvegeztetéskor az ember mellkasához szorítja az arcát és kezével igyekszik benyúlkálni a ruhák alá vagy legalább a nyakát tapogatni, mint a még szop</w:t>
      </w:r>
      <w:r>
        <w:rPr>
          <w:rFonts w:ascii="Times New Roman" w:hAnsi="Times New Roman" w:cs="Times New Roman"/>
          <w:sz w:val="24"/>
          <w:szCs w:val="24"/>
        </w:rPr>
        <w:t xml:space="preserve">ó </w:t>
      </w:r>
      <w:r w:rsidRPr="00E34200">
        <w:rPr>
          <w:rFonts w:ascii="Times New Roman" w:hAnsi="Times New Roman" w:cs="Times New Roman"/>
          <w:sz w:val="24"/>
          <w:szCs w:val="24"/>
        </w:rPr>
        <w:t xml:space="preserve">csecsemők. A </w:t>
      </w:r>
      <w:proofErr w:type="spellStart"/>
      <w:r w:rsidRPr="00E34200">
        <w:rPr>
          <w:rFonts w:ascii="Times New Roman" w:hAnsi="Times New Roman" w:cs="Times New Roman"/>
          <w:sz w:val="24"/>
          <w:szCs w:val="24"/>
        </w:rPr>
        <w:t>kukucsolással</w:t>
      </w:r>
      <w:proofErr w:type="spellEnd"/>
      <w:r w:rsidRPr="00E34200">
        <w:rPr>
          <w:rFonts w:ascii="Times New Roman" w:hAnsi="Times New Roman" w:cs="Times New Roman"/>
          <w:sz w:val="24"/>
          <w:szCs w:val="24"/>
        </w:rPr>
        <w:t xml:space="preserve"> kifejezett állandóságba vetett bizalmatlanság is az érzelmi sérülés</w:t>
      </w:r>
      <w:r>
        <w:rPr>
          <w:rFonts w:ascii="Times New Roman" w:hAnsi="Times New Roman" w:cs="Times New Roman"/>
          <w:sz w:val="24"/>
          <w:szCs w:val="24"/>
        </w:rPr>
        <w:t>é</w:t>
      </w:r>
      <w:r w:rsidRPr="00E34200">
        <w:rPr>
          <w:rFonts w:ascii="Times New Roman" w:hAnsi="Times New Roman" w:cs="Times New Roman"/>
          <w:sz w:val="24"/>
          <w:szCs w:val="24"/>
        </w:rPr>
        <w:t>t jelezheti.</w:t>
      </w:r>
    </w:p>
    <w:p w:rsidR="009F5973" w:rsidRDefault="009F5973" w:rsidP="009F5973">
      <w:pPr>
        <w:rPr>
          <w:rFonts w:ascii="Times New Roman" w:hAnsi="Times New Roman" w:cs="Times New Roman"/>
          <w:sz w:val="24"/>
          <w:szCs w:val="24"/>
        </w:rPr>
      </w:pPr>
      <w:r w:rsidRPr="00E34200">
        <w:rPr>
          <w:rFonts w:ascii="Times New Roman" w:hAnsi="Times New Roman" w:cs="Times New Roman"/>
          <w:sz w:val="24"/>
          <w:szCs w:val="24"/>
        </w:rPr>
        <w:t xml:space="preserve">Ezekkel a problémákkal fokozottan törődni kellene, főleg, hogy a majd egyévnyi Korai Fejlesztő Központos foglalkozások és az utóbbi hónapok fejlődése ellenére, </w:t>
      </w:r>
      <w:proofErr w:type="spellStart"/>
      <w:r w:rsidRPr="00E34200">
        <w:rPr>
          <w:rFonts w:ascii="Times New Roman" w:hAnsi="Times New Roman" w:cs="Times New Roman"/>
          <w:sz w:val="24"/>
          <w:szCs w:val="24"/>
        </w:rPr>
        <w:t>Rókuska</w:t>
      </w:r>
      <w:proofErr w:type="spellEnd"/>
      <w:r w:rsidRPr="00E34200">
        <w:rPr>
          <w:rFonts w:ascii="Times New Roman" w:hAnsi="Times New Roman" w:cs="Times New Roman"/>
          <w:sz w:val="24"/>
          <w:szCs w:val="24"/>
        </w:rPr>
        <w:t xml:space="preserve"> bizonyos vonatkozásokban egyre inkább elmarad a korosztályára jellemző átlagtól.</w:t>
      </w:r>
    </w:p>
    <w:p w:rsidR="009F5973" w:rsidRDefault="009F5973">
      <w:pPr>
        <w:rPr>
          <w:rFonts w:ascii="Times New Roman" w:hAnsi="Times New Roman" w:cs="Times New Roman"/>
          <w:sz w:val="24"/>
          <w:szCs w:val="24"/>
        </w:rPr>
      </w:pPr>
      <w:r>
        <w:rPr>
          <w:rFonts w:ascii="Times New Roman" w:hAnsi="Times New Roman" w:cs="Times New Roman"/>
          <w:sz w:val="24"/>
          <w:szCs w:val="24"/>
        </w:rPr>
        <w:br w:type="page"/>
      </w:r>
    </w:p>
    <w:p w:rsidR="00352B97" w:rsidRPr="00C70F08" w:rsidRDefault="009F5973" w:rsidP="00C70F08">
      <w:pPr>
        <w:jc w:val="center"/>
        <w:rPr>
          <w:rFonts w:ascii="Times New Roman" w:hAnsi="Times New Roman" w:cs="Times New Roman"/>
          <w:b/>
          <w:sz w:val="24"/>
          <w:szCs w:val="24"/>
        </w:rPr>
      </w:pPr>
      <w:r w:rsidRPr="00C70F08">
        <w:rPr>
          <w:rFonts w:ascii="Times New Roman" w:hAnsi="Times New Roman" w:cs="Times New Roman"/>
          <w:b/>
          <w:sz w:val="24"/>
          <w:szCs w:val="24"/>
        </w:rPr>
        <w:lastRenderedPageBreak/>
        <w:t xml:space="preserve">Előzmények </w:t>
      </w:r>
      <w:proofErr w:type="spellStart"/>
      <w:r w:rsidRPr="00C70F08">
        <w:rPr>
          <w:rFonts w:ascii="Times New Roman" w:hAnsi="Times New Roman" w:cs="Times New Roman"/>
          <w:b/>
          <w:sz w:val="24"/>
          <w:szCs w:val="24"/>
        </w:rPr>
        <w:t>XIX</w:t>
      </w:r>
      <w:proofErr w:type="spellEnd"/>
      <w:r w:rsidRPr="00C70F08">
        <w:rPr>
          <w:rFonts w:ascii="Times New Roman" w:hAnsi="Times New Roman" w:cs="Times New Roman"/>
          <w:b/>
          <w:sz w:val="24"/>
          <w:szCs w:val="24"/>
        </w:rPr>
        <w:t>.</w:t>
      </w:r>
    </w:p>
    <w:p w:rsidR="009F5973" w:rsidRDefault="009F5973" w:rsidP="009F5973">
      <w:pPr>
        <w:rPr>
          <w:rFonts w:ascii="Times New Roman" w:hAnsi="Times New Roman" w:cs="Times New Roman"/>
          <w:sz w:val="24"/>
          <w:szCs w:val="24"/>
        </w:rPr>
      </w:pPr>
      <w:r>
        <w:rPr>
          <w:rFonts w:ascii="Times New Roman" w:hAnsi="Times New Roman" w:cs="Times New Roman"/>
          <w:sz w:val="24"/>
          <w:szCs w:val="24"/>
        </w:rPr>
        <w:t xml:space="preserve">Káka sült csirkemellet és </w:t>
      </w:r>
      <w:proofErr w:type="spellStart"/>
      <w:r>
        <w:rPr>
          <w:rFonts w:ascii="Times New Roman" w:hAnsi="Times New Roman" w:cs="Times New Roman"/>
          <w:sz w:val="24"/>
          <w:szCs w:val="24"/>
        </w:rPr>
        <w:t>rizi-bizit</w:t>
      </w:r>
      <w:proofErr w:type="spellEnd"/>
      <w:r>
        <w:rPr>
          <w:rFonts w:ascii="Times New Roman" w:hAnsi="Times New Roman" w:cs="Times New Roman"/>
          <w:sz w:val="24"/>
          <w:szCs w:val="24"/>
        </w:rPr>
        <w:t xml:space="preserve"> kért, illetve „rakétaszerű” meglepetést.</w:t>
      </w:r>
    </w:p>
    <w:p w:rsidR="009F5973" w:rsidRPr="00C70F08" w:rsidRDefault="009F5973" w:rsidP="00C70F08">
      <w:pPr>
        <w:jc w:val="center"/>
        <w:rPr>
          <w:rFonts w:ascii="Times New Roman" w:hAnsi="Times New Roman" w:cs="Times New Roman"/>
          <w:b/>
          <w:sz w:val="24"/>
          <w:szCs w:val="24"/>
        </w:rPr>
      </w:pPr>
      <w:proofErr w:type="spellStart"/>
      <w:r w:rsidRPr="00C70F08">
        <w:rPr>
          <w:rFonts w:ascii="Times New Roman" w:hAnsi="Times New Roman" w:cs="Times New Roman"/>
          <w:b/>
          <w:sz w:val="24"/>
          <w:szCs w:val="24"/>
        </w:rPr>
        <w:t>XIX</w:t>
      </w:r>
      <w:proofErr w:type="spellEnd"/>
      <w:r w:rsidRPr="00C70F08">
        <w:rPr>
          <w:rFonts w:ascii="Times New Roman" w:hAnsi="Times New Roman" w:cs="Times New Roman"/>
          <w:b/>
          <w:sz w:val="24"/>
          <w:szCs w:val="24"/>
        </w:rPr>
        <w:t>. alkalom</w:t>
      </w:r>
    </w:p>
    <w:p w:rsidR="009F5973" w:rsidRDefault="009F5973" w:rsidP="009F5973">
      <w:pPr>
        <w:rPr>
          <w:rFonts w:ascii="Times New Roman" w:hAnsi="Times New Roman" w:cs="Times New Roman"/>
          <w:sz w:val="24"/>
          <w:szCs w:val="24"/>
        </w:rPr>
      </w:pPr>
      <w:r>
        <w:rPr>
          <w:rFonts w:ascii="Times New Roman" w:hAnsi="Times New Roman" w:cs="Times New Roman"/>
          <w:sz w:val="24"/>
          <w:szCs w:val="24"/>
        </w:rPr>
        <w:t>március 9., borús, de langyos idő</w:t>
      </w:r>
    </w:p>
    <w:p w:rsidR="009F5973" w:rsidRPr="00C70F08" w:rsidRDefault="009F5973" w:rsidP="009F5973">
      <w:pPr>
        <w:rPr>
          <w:rFonts w:ascii="Times New Roman" w:hAnsi="Times New Roman" w:cs="Times New Roman"/>
          <w:b/>
          <w:sz w:val="24"/>
          <w:szCs w:val="24"/>
        </w:rPr>
      </w:pPr>
      <w:proofErr w:type="spellStart"/>
      <w:r w:rsidRPr="00C70F08">
        <w:rPr>
          <w:rFonts w:ascii="Times New Roman" w:hAnsi="Times New Roman" w:cs="Times New Roman"/>
          <w:b/>
          <w:sz w:val="24"/>
          <w:szCs w:val="24"/>
        </w:rPr>
        <w:t>Illangó</w:t>
      </w:r>
      <w:proofErr w:type="spellEnd"/>
      <w:r w:rsidRPr="00C70F08">
        <w:rPr>
          <w:rFonts w:ascii="Times New Roman" w:hAnsi="Times New Roman" w:cs="Times New Roman"/>
          <w:b/>
          <w:sz w:val="24"/>
          <w:szCs w:val="24"/>
        </w:rPr>
        <w:t xml:space="preserve"> első szülinapját tartottuk. Megnéztük a Noé állatotthont, otthon tortáztunk, ajándékoztunk. </w:t>
      </w:r>
      <w:proofErr w:type="spellStart"/>
      <w:r w:rsidRPr="00C70F08">
        <w:rPr>
          <w:rFonts w:ascii="Times New Roman" w:hAnsi="Times New Roman" w:cs="Times New Roman"/>
          <w:b/>
          <w:sz w:val="24"/>
          <w:szCs w:val="24"/>
        </w:rPr>
        <w:t>Locs-plocsolós</w:t>
      </w:r>
      <w:proofErr w:type="spellEnd"/>
      <w:r w:rsidRPr="00C70F08">
        <w:rPr>
          <w:rFonts w:ascii="Times New Roman" w:hAnsi="Times New Roman" w:cs="Times New Roman"/>
          <w:b/>
          <w:sz w:val="24"/>
          <w:szCs w:val="24"/>
        </w:rPr>
        <w:t xml:space="preserve"> játékokat játszottunk és hosszan festettünk.</w:t>
      </w:r>
    </w:p>
    <w:p w:rsidR="00C57616" w:rsidRDefault="009F5973" w:rsidP="009F5973">
      <w:pPr>
        <w:rPr>
          <w:rFonts w:ascii="Times New Roman" w:hAnsi="Times New Roman" w:cs="Times New Roman"/>
          <w:sz w:val="24"/>
          <w:szCs w:val="24"/>
        </w:rPr>
      </w:pPr>
      <w:r w:rsidRPr="00C70F08">
        <w:rPr>
          <w:rFonts w:ascii="Times New Roman" w:hAnsi="Times New Roman" w:cs="Times New Roman"/>
          <w:b/>
          <w:sz w:val="24"/>
          <w:szCs w:val="24"/>
        </w:rPr>
        <w:t xml:space="preserve">Gyerekátadáskor a nagyszülők ajándékot küldtek </w:t>
      </w:r>
      <w:proofErr w:type="spellStart"/>
      <w:r w:rsidRPr="00C70F08">
        <w:rPr>
          <w:rFonts w:ascii="Times New Roman" w:hAnsi="Times New Roman" w:cs="Times New Roman"/>
          <w:b/>
          <w:sz w:val="24"/>
          <w:szCs w:val="24"/>
        </w:rPr>
        <w:t>Illangónak</w:t>
      </w:r>
      <w:proofErr w:type="spellEnd"/>
      <w:r w:rsidRPr="00C70F08">
        <w:rPr>
          <w:rFonts w:ascii="Times New Roman" w:hAnsi="Times New Roman" w:cs="Times New Roman"/>
          <w:b/>
          <w:sz w:val="24"/>
          <w:szCs w:val="24"/>
        </w:rPr>
        <w:t>,</w:t>
      </w:r>
      <w:r>
        <w:rPr>
          <w:rFonts w:ascii="Times New Roman" w:hAnsi="Times New Roman" w:cs="Times New Roman"/>
          <w:sz w:val="24"/>
          <w:szCs w:val="24"/>
        </w:rPr>
        <w:t xml:space="preserve"> Káka hozta találgatva, hogy mi lehet az,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meg átvette és a csomagot szorongatva ült be az autóba ezúttal Mama nélkül.</w:t>
      </w:r>
      <w:r w:rsidR="00A020FA">
        <w:rPr>
          <w:rFonts w:ascii="Times New Roman" w:hAnsi="Times New Roman" w:cs="Times New Roman"/>
          <w:sz w:val="24"/>
          <w:szCs w:val="24"/>
        </w:rPr>
        <w:t xml:space="preserve"> Mama elmondta, hogy a múltkor szándékosan, logopédiai szempontból hagyta ki a cumisüveget, most se legyen Kákánál egész nap se az, se a cumi. Nála nem is szokott, csak iváskor, mesekor, autóban, vagy cumi elvétve, ha kéri.</w:t>
      </w:r>
      <w:r w:rsidR="00BB62CE">
        <w:rPr>
          <w:rFonts w:ascii="Times New Roman" w:hAnsi="Times New Roman" w:cs="Times New Roman"/>
          <w:sz w:val="24"/>
          <w:szCs w:val="24"/>
        </w:rPr>
        <w:br/>
        <w:t>Mára terveztük az állatotthon megnézését, de rossz időt jósoltak, így el akartuk halasztani. A fél 10-es nyitás miatt eredetileg azt akartuk, hogy megkérjük a nagyszülőket, hogy fél órával csúsztassuk az időket, ez elmaradt, pedig végül nem esett az eső, és Káka nagyon ragaszkodott a beígért programhoz, ezért mégis elmentünk. Előtte kiflit vettünk állatetetéshez, a fiúk pedig nyalókát kértek, így eltöltöttük a fölös időt.</w:t>
      </w:r>
      <w:r w:rsidR="00BB62CE">
        <w:rPr>
          <w:rFonts w:ascii="Times New Roman" w:hAnsi="Times New Roman" w:cs="Times New Roman"/>
          <w:sz w:val="24"/>
          <w:szCs w:val="24"/>
        </w:rPr>
        <w:br/>
      </w:r>
      <w:r w:rsidR="00BB62CE" w:rsidRPr="00C70F08">
        <w:rPr>
          <w:rFonts w:ascii="Times New Roman" w:hAnsi="Times New Roman" w:cs="Times New Roman"/>
          <w:b/>
          <w:sz w:val="24"/>
          <w:szCs w:val="24"/>
        </w:rPr>
        <w:t xml:space="preserve">A Noé állatotthonban az </w:t>
      </w:r>
      <w:r w:rsidR="00681A5B">
        <w:rPr>
          <w:rFonts w:ascii="Times New Roman" w:hAnsi="Times New Roman" w:cs="Times New Roman"/>
          <w:b/>
          <w:sz w:val="24"/>
          <w:szCs w:val="24"/>
        </w:rPr>
        <w:t>állatok többsége szabadon kószá</w:t>
      </w:r>
      <w:r w:rsidR="00BB62CE" w:rsidRPr="00C70F08">
        <w:rPr>
          <w:rFonts w:ascii="Times New Roman" w:hAnsi="Times New Roman" w:cs="Times New Roman"/>
          <w:b/>
          <w:sz w:val="24"/>
          <w:szCs w:val="24"/>
        </w:rPr>
        <w:t>l</w:t>
      </w:r>
      <w:r w:rsidR="00BB62CE">
        <w:rPr>
          <w:rFonts w:ascii="Times New Roman" w:hAnsi="Times New Roman" w:cs="Times New Roman"/>
          <w:sz w:val="24"/>
          <w:szCs w:val="24"/>
        </w:rPr>
        <w:t xml:space="preserve"> (láma, vad- és házi disznó, ló, tehén, kecske, birka, baromfik) és csak kevés van rács mögött (róka, majom, emu). Kis játszótér is van. Mindez </w:t>
      </w:r>
      <w:r w:rsidR="00BB62CE" w:rsidRPr="00C70F08">
        <w:rPr>
          <w:rFonts w:ascii="Times New Roman" w:hAnsi="Times New Roman" w:cs="Times New Roman"/>
          <w:b/>
          <w:sz w:val="24"/>
          <w:szCs w:val="24"/>
        </w:rPr>
        <w:t xml:space="preserve">nagyon tetszett Kákának, minden állatot meg akart simogatni. </w:t>
      </w:r>
      <w:proofErr w:type="spellStart"/>
      <w:r w:rsidR="00BB62CE" w:rsidRPr="00C70F08">
        <w:rPr>
          <w:rFonts w:ascii="Times New Roman" w:hAnsi="Times New Roman" w:cs="Times New Roman"/>
          <w:b/>
          <w:sz w:val="24"/>
          <w:szCs w:val="24"/>
        </w:rPr>
        <w:t>Rókuska</w:t>
      </w:r>
      <w:proofErr w:type="spellEnd"/>
      <w:r w:rsidR="00BB62CE" w:rsidRPr="00C70F08">
        <w:rPr>
          <w:rFonts w:ascii="Times New Roman" w:hAnsi="Times New Roman" w:cs="Times New Roman"/>
          <w:b/>
          <w:sz w:val="24"/>
          <w:szCs w:val="24"/>
        </w:rPr>
        <w:t xml:space="preserve"> először kicsit megijedt, kézbe </w:t>
      </w:r>
      <w:proofErr w:type="spellStart"/>
      <w:r w:rsidR="00BB62CE" w:rsidRPr="00C70F08">
        <w:rPr>
          <w:rFonts w:ascii="Times New Roman" w:hAnsi="Times New Roman" w:cs="Times New Roman"/>
          <w:b/>
          <w:sz w:val="24"/>
          <w:szCs w:val="24"/>
        </w:rPr>
        <w:t>kéretőzött</w:t>
      </w:r>
      <w:proofErr w:type="spellEnd"/>
      <w:r w:rsidR="00BB62CE" w:rsidRPr="00C70F08">
        <w:rPr>
          <w:rFonts w:ascii="Times New Roman" w:hAnsi="Times New Roman" w:cs="Times New Roman"/>
          <w:b/>
          <w:sz w:val="24"/>
          <w:szCs w:val="24"/>
        </w:rPr>
        <w:t>, de végül érdeklődve nézelődött.</w:t>
      </w:r>
      <w:r w:rsidR="00BB62CE" w:rsidRPr="00C70F08">
        <w:rPr>
          <w:rFonts w:ascii="Times New Roman" w:hAnsi="Times New Roman" w:cs="Times New Roman"/>
          <w:b/>
          <w:sz w:val="24"/>
          <w:szCs w:val="24"/>
        </w:rPr>
        <w:br/>
      </w:r>
      <w:r w:rsidR="00BB62CE">
        <w:rPr>
          <w:rFonts w:ascii="Times New Roman" w:hAnsi="Times New Roman" w:cs="Times New Roman"/>
          <w:sz w:val="24"/>
          <w:szCs w:val="24"/>
        </w:rPr>
        <w:t xml:space="preserve">Hazafelé mindhárom gyerek elszunyókált, de „szerencsére” érkezés előtt </w:t>
      </w:r>
      <w:proofErr w:type="spellStart"/>
      <w:r w:rsidR="00BB62CE">
        <w:rPr>
          <w:rFonts w:ascii="Times New Roman" w:hAnsi="Times New Roman" w:cs="Times New Roman"/>
          <w:sz w:val="24"/>
          <w:szCs w:val="24"/>
        </w:rPr>
        <w:t>Rókuska</w:t>
      </w:r>
      <w:proofErr w:type="spellEnd"/>
      <w:r w:rsidR="00BB62CE">
        <w:rPr>
          <w:rFonts w:ascii="Times New Roman" w:hAnsi="Times New Roman" w:cs="Times New Roman"/>
          <w:sz w:val="24"/>
          <w:szCs w:val="24"/>
        </w:rPr>
        <w:t xml:space="preserve"> elejtette a cumisüvegét, amit álmában szorongatott, erre riadva felkiáltott, amire mindenki felébredt.</w:t>
      </w:r>
      <w:r w:rsidR="00BB62CE">
        <w:rPr>
          <w:rFonts w:ascii="Times New Roman" w:hAnsi="Times New Roman" w:cs="Times New Roman"/>
          <w:sz w:val="24"/>
          <w:szCs w:val="24"/>
        </w:rPr>
        <w:br/>
      </w:r>
      <w:proofErr w:type="spellStart"/>
      <w:r w:rsidR="00C57616" w:rsidRPr="00C70F08">
        <w:rPr>
          <w:rFonts w:ascii="Times New Roman" w:hAnsi="Times New Roman" w:cs="Times New Roman"/>
          <w:b/>
          <w:sz w:val="24"/>
          <w:szCs w:val="24"/>
        </w:rPr>
        <w:t>Túrórudi</w:t>
      </w:r>
      <w:proofErr w:type="spellEnd"/>
      <w:r w:rsidR="00C57616" w:rsidRPr="00C70F08">
        <w:rPr>
          <w:rFonts w:ascii="Times New Roman" w:hAnsi="Times New Roman" w:cs="Times New Roman"/>
          <w:b/>
          <w:sz w:val="24"/>
          <w:szCs w:val="24"/>
        </w:rPr>
        <w:t xml:space="preserve"> ízű torta, tűzijáték, gyertya. Közös ajándékbontás</w:t>
      </w:r>
      <w:r w:rsidR="00C57616">
        <w:rPr>
          <w:rFonts w:ascii="Times New Roman" w:hAnsi="Times New Roman" w:cs="Times New Roman"/>
          <w:sz w:val="24"/>
          <w:szCs w:val="24"/>
        </w:rPr>
        <w:t xml:space="preserve">, fiúk horgászkészlet (múltkor Káka mindenképpen </w:t>
      </w:r>
      <w:proofErr w:type="spellStart"/>
      <w:r w:rsidR="00C57616">
        <w:rPr>
          <w:rFonts w:ascii="Times New Roman" w:hAnsi="Times New Roman" w:cs="Times New Roman"/>
          <w:sz w:val="24"/>
          <w:szCs w:val="24"/>
        </w:rPr>
        <w:t>fröcsikölni</w:t>
      </w:r>
      <w:proofErr w:type="spellEnd"/>
      <w:r w:rsidR="00C57616">
        <w:rPr>
          <w:rFonts w:ascii="Times New Roman" w:hAnsi="Times New Roman" w:cs="Times New Roman"/>
          <w:sz w:val="24"/>
          <w:szCs w:val="24"/>
        </w:rPr>
        <w:t xml:space="preserve"> akart), </w:t>
      </w:r>
      <w:proofErr w:type="spellStart"/>
      <w:r w:rsidR="00C57616">
        <w:rPr>
          <w:rFonts w:ascii="Times New Roman" w:hAnsi="Times New Roman" w:cs="Times New Roman"/>
          <w:sz w:val="24"/>
          <w:szCs w:val="24"/>
        </w:rPr>
        <w:t>legórakéta</w:t>
      </w:r>
      <w:proofErr w:type="spellEnd"/>
      <w:r w:rsidR="00C57616">
        <w:rPr>
          <w:rFonts w:ascii="Times New Roman" w:hAnsi="Times New Roman" w:cs="Times New Roman"/>
          <w:sz w:val="24"/>
          <w:szCs w:val="24"/>
        </w:rPr>
        <w:t xml:space="preserve">, </w:t>
      </w:r>
      <w:proofErr w:type="spellStart"/>
      <w:r w:rsidR="00C57616">
        <w:rPr>
          <w:rFonts w:ascii="Times New Roman" w:hAnsi="Times New Roman" w:cs="Times New Roman"/>
          <w:sz w:val="24"/>
          <w:szCs w:val="24"/>
        </w:rPr>
        <w:t>Illangó</w:t>
      </w:r>
      <w:proofErr w:type="spellEnd"/>
      <w:r w:rsidR="00C57616">
        <w:rPr>
          <w:rFonts w:ascii="Times New Roman" w:hAnsi="Times New Roman" w:cs="Times New Roman"/>
          <w:sz w:val="24"/>
          <w:szCs w:val="24"/>
        </w:rPr>
        <w:t xml:space="preserve"> baba bölcsőben, teáskészlet, búgócsiga.</w:t>
      </w:r>
      <w:r w:rsidR="00C57616">
        <w:rPr>
          <w:rFonts w:ascii="Times New Roman" w:hAnsi="Times New Roman" w:cs="Times New Roman"/>
          <w:sz w:val="24"/>
          <w:szCs w:val="24"/>
        </w:rPr>
        <w:br/>
      </w:r>
      <w:r w:rsidR="00C57616" w:rsidRPr="00C70F08">
        <w:rPr>
          <w:rFonts w:ascii="Times New Roman" w:hAnsi="Times New Roman" w:cs="Times New Roman"/>
          <w:b/>
          <w:sz w:val="24"/>
          <w:szCs w:val="24"/>
        </w:rPr>
        <w:t xml:space="preserve">Hosszasan horgásztunk, majd festettünk. </w:t>
      </w:r>
      <w:proofErr w:type="spellStart"/>
      <w:r w:rsidR="00C57616">
        <w:rPr>
          <w:rFonts w:ascii="Times New Roman" w:hAnsi="Times New Roman" w:cs="Times New Roman"/>
          <w:sz w:val="24"/>
          <w:szCs w:val="24"/>
        </w:rPr>
        <w:t>Rókuska</w:t>
      </w:r>
      <w:proofErr w:type="spellEnd"/>
      <w:r w:rsidR="00C57616">
        <w:rPr>
          <w:rFonts w:ascii="Times New Roman" w:hAnsi="Times New Roman" w:cs="Times New Roman"/>
          <w:sz w:val="24"/>
          <w:szCs w:val="24"/>
        </w:rPr>
        <w:t xml:space="preserve"> színeket kevert és egy műanyag poharat díszített ki, Káka formákat festett, tenyerét nyomdázta, majd egy tűzoltóautót alkotott. A művészkedés után még a terítőt is le kellett szedni az asztalról.</w:t>
      </w:r>
      <w:r w:rsidR="00C57616">
        <w:rPr>
          <w:rFonts w:ascii="Times New Roman" w:hAnsi="Times New Roman" w:cs="Times New Roman"/>
          <w:sz w:val="24"/>
          <w:szCs w:val="24"/>
        </w:rPr>
        <w:br/>
      </w:r>
      <w:r w:rsidR="00C57616" w:rsidRPr="00C70F08">
        <w:rPr>
          <w:rFonts w:ascii="Times New Roman" w:hAnsi="Times New Roman" w:cs="Times New Roman"/>
          <w:b/>
          <w:sz w:val="24"/>
          <w:szCs w:val="24"/>
        </w:rPr>
        <w:t xml:space="preserve">Káka kukoricás </w:t>
      </w:r>
      <w:proofErr w:type="spellStart"/>
      <w:r w:rsidR="00C57616" w:rsidRPr="00C70F08">
        <w:rPr>
          <w:rFonts w:ascii="Times New Roman" w:hAnsi="Times New Roman" w:cs="Times New Roman"/>
          <w:b/>
          <w:sz w:val="24"/>
          <w:szCs w:val="24"/>
        </w:rPr>
        <w:t>rizi-bizis</w:t>
      </w:r>
      <w:proofErr w:type="spellEnd"/>
      <w:r w:rsidR="00C57616" w:rsidRPr="00C70F08">
        <w:rPr>
          <w:rFonts w:ascii="Times New Roman" w:hAnsi="Times New Roman" w:cs="Times New Roman"/>
          <w:b/>
          <w:sz w:val="24"/>
          <w:szCs w:val="24"/>
        </w:rPr>
        <w:t xml:space="preserve"> </w:t>
      </w:r>
      <w:r w:rsidR="00A774BF" w:rsidRPr="00C70F08">
        <w:rPr>
          <w:rFonts w:ascii="Times New Roman" w:hAnsi="Times New Roman" w:cs="Times New Roman"/>
          <w:b/>
          <w:sz w:val="24"/>
          <w:szCs w:val="24"/>
        </w:rPr>
        <w:t xml:space="preserve">rántott </w:t>
      </w:r>
      <w:proofErr w:type="spellStart"/>
      <w:r w:rsidR="00A774BF" w:rsidRPr="00C70F08">
        <w:rPr>
          <w:rFonts w:ascii="Times New Roman" w:hAnsi="Times New Roman" w:cs="Times New Roman"/>
          <w:b/>
          <w:sz w:val="24"/>
          <w:szCs w:val="24"/>
        </w:rPr>
        <w:t>csirkemellt</w:t>
      </w:r>
      <w:proofErr w:type="spellEnd"/>
      <w:r w:rsidR="00A774BF" w:rsidRPr="00C70F08">
        <w:rPr>
          <w:rFonts w:ascii="Times New Roman" w:hAnsi="Times New Roman" w:cs="Times New Roman"/>
          <w:b/>
          <w:sz w:val="24"/>
          <w:szCs w:val="24"/>
        </w:rPr>
        <w:t xml:space="preserve"> evett, </w:t>
      </w:r>
      <w:proofErr w:type="spellStart"/>
      <w:r w:rsidR="00A774BF" w:rsidRPr="00C70F08">
        <w:rPr>
          <w:rFonts w:ascii="Times New Roman" w:hAnsi="Times New Roman" w:cs="Times New Roman"/>
          <w:b/>
          <w:sz w:val="24"/>
          <w:szCs w:val="24"/>
        </w:rPr>
        <w:t>Rókuska</w:t>
      </w:r>
      <w:proofErr w:type="spellEnd"/>
      <w:r w:rsidR="00A774BF" w:rsidRPr="00C70F08">
        <w:rPr>
          <w:rFonts w:ascii="Times New Roman" w:hAnsi="Times New Roman" w:cs="Times New Roman"/>
          <w:b/>
          <w:sz w:val="24"/>
          <w:szCs w:val="24"/>
        </w:rPr>
        <w:t xml:space="preserve"> </w:t>
      </w:r>
      <w:proofErr w:type="spellStart"/>
      <w:r w:rsidR="00A774BF" w:rsidRPr="00C70F08">
        <w:rPr>
          <w:rFonts w:ascii="Times New Roman" w:hAnsi="Times New Roman" w:cs="Times New Roman"/>
          <w:b/>
          <w:sz w:val="24"/>
          <w:szCs w:val="24"/>
        </w:rPr>
        <w:t>ketchupos</w:t>
      </w:r>
      <w:proofErr w:type="spellEnd"/>
      <w:r w:rsidR="00A774BF" w:rsidRPr="00C70F08">
        <w:rPr>
          <w:rFonts w:ascii="Times New Roman" w:hAnsi="Times New Roman" w:cs="Times New Roman"/>
          <w:b/>
          <w:sz w:val="24"/>
          <w:szCs w:val="24"/>
        </w:rPr>
        <w:t xml:space="preserve"> banánt és </w:t>
      </w:r>
      <w:proofErr w:type="spellStart"/>
      <w:r w:rsidR="00A774BF" w:rsidRPr="00C70F08">
        <w:rPr>
          <w:rFonts w:ascii="Times New Roman" w:hAnsi="Times New Roman" w:cs="Times New Roman"/>
          <w:b/>
          <w:sz w:val="24"/>
          <w:szCs w:val="24"/>
        </w:rPr>
        <w:t>túrórudit</w:t>
      </w:r>
      <w:proofErr w:type="spellEnd"/>
      <w:r w:rsidR="00A774BF" w:rsidRPr="00C70F08">
        <w:rPr>
          <w:rFonts w:ascii="Times New Roman" w:hAnsi="Times New Roman" w:cs="Times New Roman"/>
          <w:sz w:val="24"/>
          <w:szCs w:val="24"/>
        </w:rPr>
        <w:t xml:space="preserve">. </w:t>
      </w:r>
      <w:r w:rsidR="006D5D0D" w:rsidRPr="00C70F08">
        <w:rPr>
          <w:rFonts w:ascii="Times New Roman" w:hAnsi="Times New Roman" w:cs="Times New Roman"/>
          <w:sz w:val="24"/>
          <w:szCs w:val="24"/>
        </w:rPr>
        <w:t>Káka narancsos banán turmixot facsart.</w:t>
      </w:r>
      <w:r w:rsidR="006D5D0D" w:rsidRPr="00C70F08">
        <w:rPr>
          <w:rFonts w:ascii="Times New Roman" w:hAnsi="Times New Roman" w:cs="Times New Roman"/>
          <w:sz w:val="24"/>
          <w:szCs w:val="24"/>
        </w:rPr>
        <w:br/>
      </w:r>
      <w:r w:rsidR="006D5D0D">
        <w:rPr>
          <w:rFonts w:ascii="Times New Roman" w:hAnsi="Times New Roman" w:cs="Times New Roman"/>
          <w:sz w:val="24"/>
          <w:szCs w:val="24"/>
        </w:rPr>
        <w:t>Indulás előtt Kák</w:t>
      </w:r>
      <w:r w:rsidR="00681A5B">
        <w:rPr>
          <w:rFonts w:ascii="Times New Roman" w:hAnsi="Times New Roman" w:cs="Times New Roman"/>
          <w:sz w:val="24"/>
          <w:szCs w:val="24"/>
        </w:rPr>
        <w:t>a kiskecskéket etetett cumisüvegből</w:t>
      </w:r>
      <w:r w:rsidR="006D5D0D">
        <w:rPr>
          <w:rFonts w:ascii="Times New Roman" w:hAnsi="Times New Roman" w:cs="Times New Roman"/>
          <w:sz w:val="24"/>
          <w:szCs w:val="24"/>
        </w:rPr>
        <w:t xml:space="preserve">, </w:t>
      </w:r>
      <w:proofErr w:type="spellStart"/>
      <w:r w:rsidR="006D5D0D">
        <w:rPr>
          <w:rFonts w:ascii="Times New Roman" w:hAnsi="Times New Roman" w:cs="Times New Roman"/>
          <w:sz w:val="24"/>
          <w:szCs w:val="24"/>
        </w:rPr>
        <w:t>Rókuska</w:t>
      </w:r>
      <w:proofErr w:type="spellEnd"/>
      <w:r w:rsidR="006D5D0D">
        <w:rPr>
          <w:rFonts w:ascii="Times New Roman" w:hAnsi="Times New Roman" w:cs="Times New Roman"/>
          <w:sz w:val="24"/>
          <w:szCs w:val="24"/>
        </w:rPr>
        <w:t xml:space="preserve"> pedig homokozott.</w:t>
      </w:r>
      <w:r w:rsidR="006D5D0D">
        <w:rPr>
          <w:rFonts w:ascii="Times New Roman" w:hAnsi="Times New Roman" w:cs="Times New Roman"/>
          <w:sz w:val="24"/>
          <w:szCs w:val="24"/>
        </w:rPr>
        <w:br/>
      </w:r>
      <w:r w:rsidR="006D5D0D" w:rsidRPr="00C70F08">
        <w:rPr>
          <w:rFonts w:ascii="Times New Roman" w:hAnsi="Times New Roman" w:cs="Times New Roman"/>
          <w:b/>
          <w:sz w:val="24"/>
          <w:szCs w:val="24"/>
        </w:rPr>
        <w:t xml:space="preserve">Visszaadáskor Káka felriadt, ahogy Mama emelte ki. Sírni kezdett, hogy Anya vegye ki, így Mamának vissza kellett raknia az </w:t>
      </w:r>
      <w:r w:rsidR="00C70F08" w:rsidRPr="00C70F08">
        <w:rPr>
          <w:rFonts w:ascii="Times New Roman" w:hAnsi="Times New Roman" w:cs="Times New Roman"/>
          <w:b/>
          <w:sz w:val="24"/>
          <w:szCs w:val="24"/>
        </w:rPr>
        <w:t>ülésbe.</w:t>
      </w:r>
      <w:r w:rsidR="00C70F08">
        <w:rPr>
          <w:rFonts w:ascii="Times New Roman" w:hAnsi="Times New Roman" w:cs="Times New Roman"/>
          <w:sz w:val="24"/>
          <w:szCs w:val="24"/>
        </w:rPr>
        <w:t xml:space="preserve"> Sikerült megmagyarázni neki, hogy Anya hagy ne másszon ki középről a gyerekülések közül csak azért, hogy ő emelje ki, így végül elfogadta mamát és csak köszönt, integetett.</w:t>
      </w:r>
    </w:p>
    <w:p w:rsidR="000F2251" w:rsidRDefault="00C70F08" w:rsidP="009F5973">
      <w:pPr>
        <w:rPr>
          <w:rFonts w:ascii="Times New Roman" w:hAnsi="Times New Roman" w:cs="Times New Roman"/>
          <w:b/>
          <w:sz w:val="24"/>
          <w:szCs w:val="24"/>
        </w:rPr>
      </w:pPr>
      <w:r w:rsidRPr="00C70F08">
        <w:rPr>
          <w:rFonts w:ascii="Times New Roman" w:hAnsi="Times New Roman" w:cs="Times New Roman"/>
          <w:b/>
          <w:sz w:val="24"/>
          <w:szCs w:val="24"/>
        </w:rPr>
        <w:t>Aranyos családi szülinap és játék. Az egyre mélyülő kötődést fejezi ki Káka felriadási reakciója is, első gondolata, hogy Anyát akarja.</w:t>
      </w:r>
    </w:p>
    <w:p w:rsidR="000F2251" w:rsidRDefault="000F2251">
      <w:pPr>
        <w:rPr>
          <w:rFonts w:ascii="Times New Roman" w:hAnsi="Times New Roman" w:cs="Times New Roman"/>
          <w:b/>
          <w:sz w:val="24"/>
          <w:szCs w:val="24"/>
        </w:rPr>
      </w:pPr>
      <w:r>
        <w:rPr>
          <w:rFonts w:ascii="Times New Roman" w:hAnsi="Times New Roman" w:cs="Times New Roman"/>
          <w:b/>
          <w:sz w:val="24"/>
          <w:szCs w:val="24"/>
        </w:rPr>
        <w:br w:type="page"/>
      </w:r>
    </w:p>
    <w:p w:rsidR="000F2251" w:rsidRDefault="000F2251" w:rsidP="006C60F9">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XX</w:t>
      </w:r>
      <w:proofErr w:type="spellEnd"/>
      <w:r>
        <w:rPr>
          <w:rFonts w:ascii="Times New Roman" w:hAnsi="Times New Roman" w:cs="Times New Roman"/>
          <w:b/>
          <w:sz w:val="24"/>
          <w:szCs w:val="24"/>
        </w:rPr>
        <w:t>.</w:t>
      </w:r>
    </w:p>
    <w:p w:rsidR="000F2251" w:rsidRPr="006C60F9" w:rsidRDefault="000F2251" w:rsidP="009F5973">
      <w:pPr>
        <w:rPr>
          <w:rFonts w:ascii="Times New Roman" w:hAnsi="Times New Roman" w:cs="Times New Roman"/>
          <w:sz w:val="24"/>
          <w:szCs w:val="24"/>
        </w:rPr>
      </w:pPr>
      <w:r w:rsidRPr="00821318">
        <w:rPr>
          <w:rFonts w:ascii="Times New Roman" w:hAnsi="Times New Roman" w:cs="Times New Roman"/>
          <w:b/>
          <w:sz w:val="24"/>
          <w:szCs w:val="24"/>
        </w:rPr>
        <w:t>Mama megengedte, hogy a házassági évforduló miatt fél háromig legyenek itt a gyerekek</w:t>
      </w:r>
      <w:r w:rsidR="00C0596D" w:rsidRPr="00821318">
        <w:rPr>
          <w:rFonts w:ascii="Times New Roman" w:hAnsi="Times New Roman" w:cs="Times New Roman"/>
          <w:b/>
          <w:sz w:val="24"/>
          <w:szCs w:val="24"/>
        </w:rPr>
        <w:t>, de a saját meghívásukat elutasították</w:t>
      </w:r>
      <w:r w:rsidR="006C60F9" w:rsidRPr="00821318">
        <w:rPr>
          <w:rFonts w:ascii="Times New Roman" w:hAnsi="Times New Roman" w:cs="Times New Roman"/>
          <w:b/>
          <w:sz w:val="24"/>
          <w:szCs w:val="24"/>
        </w:rPr>
        <w:t xml:space="preserve"> a nagyszülők</w:t>
      </w:r>
      <w:r w:rsidRPr="00821318">
        <w:rPr>
          <w:rFonts w:ascii="Times New Roman" w:hAnsi="Times New Roman" w:cs="Times New Roman"/>
          <w:b/>
          <w:sz w:val="24"/>
          <w:szCs w:val="24"/>
        </w:rPr>
        <w:t>.</w:t>
      </w:r>
      <w:r w:rsidRPr="00821318">
        <w:rPr>
          <w:rFonts w:ascii="Times New Roman" w:hAnsi="Times New Roman" w:cs="Times New Roman"/>
          <w:b/>
          <w:sz w:val="24"/>
          <w:szCs w:val="24"/>
        </w:rPr>
        <w:br/>
      </w:r>
      <w:r w:rsidRPr="006C60F9">
        <w:rPr>
          <w:rFonts w:ascii="Times New Roman" w:hAnsi="Times New Roman" w:cs="Times New Roman"/>
          <w:sz w:val="24"/>
          <w:szCs w:val="24"/>
        </w:rPr>
        <w:t>Káka</w:t>
      </w:r>
      <w:r w:rsidR="00C0596D" w:rsidRPr="006C60F9">
        <w:rPr>
          <w:rFonts w:ascii="Times New Roman" w:hAnsi="Times New Roman" w:cs="Times New Roman"/>
          <w:sz w:val="24"/>
          <w:szCs w:val="24"/>
        </w:rPr>
        <w:t xml:space="preserve"> csirkemellet és</w:t>
      </w:r>
      <w:r w:rsidRPr="006C60F9">
        <w:rPr>
          <w:rFonts w:ascii="Times New Roman" w:hAnsi="Times New Roman" w:cs="Times New Roman"/>
          <w:sz w:val="24"/>
          <w:szCs w:val="24"/>
        </w:rPr>
        <w:t xml:space="preserve"> kukoricás rizs</w:t>
      </w:r>
      <w:r w:rsidR="00C0596D" w:rsidRPr="006C60F9">
        <w:rPr>
          <w:rFonts w:ascii="Times New Roman" w:hAnsi="Times New Roman" w:cs="Times New Roman"/>
          <w:sz w:val="24"/>
          <w:szCs w:val="24"/>
        </w:rPr>
        <w:t>t rendelt.</w:t>
      </w:r>
    </w:p>
    <w:p w:rsidR="00C0596D" w:rsidRDefault="00C0596D" w:rsidP="006C60F9">
      <w:pPr>
        <w:jc w:val="center"/>
        <w:rPr>
          <w:rFonts w:ascii="Times New Roman" w:hAnsi="Times New Roman" w:cs="Times New Roman"/>
          <w:b/>
          <w:sz w:val="24"/>
          <w:szCs w:val="24"/>
        </w:rPr>
      </w:pPr>
      <w:proofErr w:type="spellStart"/>
      <w:r>
        <w:rPr>
          <w:rFonts w:ascii="Times New Roman" w:hAnsi="Times New Roman" w:cs="Times New Roman"/>
          <w:b/>
          <w:sz w:val="24"/>
          <w:szCs w:val="24"/>
        </w:rPr>
        <w:t>XX</w:t>
      </w:r>
      <w:proofErr w:type="spellEnd"/>
      <w:r>
        <w:rPr>
          <w:rFonts w:ascii="Times New Roman" w:hAnsi="Times New Roman" w:cs="Times New Roman"/>
          <w:b/>
          <w:sz w:val="24"/>
          <w:szCs w:val="24"/>
        </w:rPr>
        <w:t>. alkalom</w:t>
      </w:r>
    </w:p>
    <w:p w:rsidR="00C0596D" w:rsidRPr="006C60F9" w:rsidRDefault="00C0596D" w:rsidP="009F5973">
      <w:pPr>
        <w:rPr>
          <w:rFonts w:ascii="Times New Roman" w:hAnsi="Times New Roman" w:cs="Times New Roman"/>
          <w:sz w:val="24"/>
          <w:szCs w:val="24"/>
        </w:rPr>
      </w:pPr>
      <w:r w:rsidRPr="006C60F9">
        <w:rPr>
          <w:rFonts w:ascii="Times New Roman" w:hAnsi="Times New Roman" w:cs="Times New Roman"/>
          <w:sz w:val="24"/>
          <w:szCs w:val="24"/>
        </w:rPr>
        <w:t>március 16., napos, havas, hideg idő, vendégsereg</w:t>
      </w:r>
      <w:r w:rsidR="00821318">
        <w:rPr>
          <w:rFonts w:ascii="Times New Roman" w:hAnsi="Times New Roman" w:cs="Times New Roman"/>
          <w:sz w:val="24"/>
          <w:szCs w:val="24"/>
        </w:rPr>
        <w:t xml:space="preserve"> (kb. 20 fő)</w:t>
      </w:r>
      <w:r w:rsidR="00DF59C0" w:rsidRPr="006C60F9">
        <w:rPr>
          <w:rFonts w:ascii="Times New Roman" w:hAnsi="Times New Roman" w:cs="Times New Roman"/>
          <w:sz w:val="24"/>
          <w:szCs w:val="24"/>
        </w:rPr>
        <w:t xml:space="preserve">, </w:t>
      </w:r>
      <w:proofErr w:type="spellStart"/>
      <w:r w:rsidR="00DF59C0" w:rsidRPr="006C60F9">
        <w:rPr>
          <w:rFonts w:ascii="Times New Roman" w:hAnsi="Times New Roman" w:cs="Times New Roman"/>
          <w:sz w:val="24"/>
          <w:szCs w:val="24"/>
        </w:rPr>
        <w:t>Rókuska</w:t>
      </w:r>
      <w:proofErr w:type="spellEnd"/>
      <w:r w:rsidR="00DF59C0" w:rsidRPr="006C60F9">
        <w:rPr>
          <w:rFonts w:ascii="Times New Roman" w:hAnsi="Times New Roman" w:cs="Times New Roman"/>
          <w:sz w:val="24"/>
          <w:szCs w:val="24"/>
        </w:rPr>
        <w:t xml:space="preserve"> és </w:t>
      </w:r>
      <w:proofErr w:type="spellStart"/>
      <w:r w:rsidR="00DF59C0" w:rsidRPr="006C60F9">
        <w:rPr>
          <w:rFonts w:ascii="Times New Roman" w:hAnsi="Times New Roman" w:cs="Times New Roman"/>
          <w:sz w:val="24"/>
          <w:szCs w:val="24"/>
        </w:rPr>
        <w:t>Illangó</w:t>
      </w:r>
      <w:proofErr w:type="spellEnd"/>
      <w:r w:rsidR="00DF59C0" w:rsidRPr="006C60F9">
        <w:rPr>
          <w:rFonts w:ascii="Times New Roman" w:hAnsi="Times New Roman" w:cs="Times New Roman"/>
          <w:sz w:val="24"/>
          <w:szCs w:val="24"/>
        </w:rPr>
        <w:t xml:space="preserve"> náthás </w:t>
      </w:r>
    </w:p>
    <w:p w:rsidR="00C0596D" w:rsidRDefault="00C0596D" w:rsidP="009F5973">
      <w:pPr>
        <w:rPr>
          <w:rFonts w:ascii="Times New Roman" w:hAnsi="Times New Roman" w:cs="Times New Roman"/>
          <w:b/>
          <w:sz w:val="24"/>
          <w:szCs w:val="24"/>
        </w:rPr>
      </w:pPr>
      <w:r>
        <w:rPr>
          <w:rFonts w:ascii="Times New Roman" w:hAnsi="Times New Roman" w:cs="Times New Roman"/>
          <w:b/>
          <w:sz w:val="24"/>
          <w:szCs w:val="24"/>
        </w:rPr>
        <w:t xml:space="preserve">Kalandos nap. Nem indult az autó, </w:t>
      </w:r>
      <w:proofErr w:type="spellStart"/>
      <w:r>
        <w:rPr>
          <w:rFonts w:ascii="Times New Roman" w:hAnsi="Times New Roman" w:cs="Times New Roman"/>
          <w:b/>
          <w:sz w:val="24"/>
          <w:szCs w:val="24"/>
        </w:rPr>
        <w:t>Mamáék</w:t>
      </w:r>
      <w:proofErr w:type="spellEnd"/>
      <w:r>
        <w:rPr>
          <w:rFonts w:ascii="Times New Roman" w:hAnsi="Times New Roman" w:cs="Times New Roman"/>
          <w:b/>
          <w:sz w:val="24"/>
          <w:szCs w:val="24"/>
        </w:rPr>
        <w:t xml:space="preserve"> hozták ki a gyerekeket. Ünneplő ruhába öltöztünk, Kákánk nagyon tetszett, </w:t>
      </w:r>
      <w:proofErr w:type="spellStart"/>
      <w:r>
        <w:rPr>
          <w:rFonts w:ascii="Times New Roman" w:hAnsi="Times New Roman" w:cs="Times New Roman"/>
          <w:b/>
          <w:sz w:val="24"/>
          <w:szCs w:val="24"/>
        </w:rPr>
        <w:t>Rókuskának</w:t>
      </w:r>
      <w:proofErr w:type="spellEnd"/>
      <w:r>
        <w:rPr>
          <w:rFonts w:ascii="Times New Roman" w:hAnsi="Times New Roman" w:cs="Times New Roman"/>
          <w:b/>
          <w:sz w:val="24"/>
          <w:szCs w:val="24"/>
        </w:rPr>
        <w:t xml:space="preserve"> nem. Megérkeztek a vendégek, szánkóztunk, bábelőadás, sárkánykergetés, diavetítés, emeletes torta, hangos hancúrozás. Az egyik vendég a</w:t>
      </w:r>
      <w:r w:rsidR="000D1C7E">
        <w:rPr>
          <w:rFonts w:ascii="Times New Roman" w:hAnsi="Times New Roman" w:cs="Times New Roman"/>
          <w:b/>
          <w:sz w:val="24"/>
          <w:szCs w:val="24"/>
        </w:rPr>
        <w:t>utójában</w:t>
      </w:r>
      <w:r>
        <w:rPr>
          <w:rFonts w:ascii="Times New Roman" w:hAnsi="Times New Roman" w:cs="Times New Roman"/>
          <w:b/>
          <w:sz w:val="24"/>
          <w:szCs w:val="24"/>
        </w:rPr>
        <w:t xml:space="preserve"> vittük vissza a fiúkat.</w:t>
      </w:r>
    </w:p>
    <w:p w:rsidR="00A46BC3" w:rsidRPr="00E21790" w:rsidRDefault="00DF59C0" w:rsidP="009F5973">
      <w:pPr>
        <w:rPr>
          <w:rFonts w:ascii="Times New Roman" w:hAnsi="Times New Roman" w:cs="Times New Roman"/>
          <w:b/>
          <w:sz w:val="24"/>
          <w:szCs w:val="24"/>
        </w:rPr>
      </w:pPr>
      <w:r w:rsidRPr="006C60F9">
        <w:rPr>
          <w:rFonts w:ascii="Times New Roman" w:hAnsi="Times New Roman" w:cs="Times New Roman"/>
          <w:b/>
          <w:sz w:val="24"/>
          <w:szCs w:val="24"/>
        </w:rPr>
        <w:t>Reggelre a hidegtől lemerült az autó akkumulátora</w:t>
      </w:r>
      <w:r>
        <w:rPr>
          <w:rFonts w:ascii="Times New Roman" w:hAnsi="Times New Roman" w:cs="Times New Roman"/>
          <w:sz w:val="24"/>
          <w:szCs w:val="24"/>
        </w:rPr>
        <w:t xml:space="preserve">, a bikakábel pedig tönkrement próbálkozáskor, a busz pont elment már, a </w:t>
      </w:r>
      <w:proofErr w:type="spellStart"/>
      <w:r>
        <w:rPr>
          <w:rFonts w:ascii="Times New Roman" w:hAnsi="Times New Roman" w:cs="Times New Roman"/>
          <w:sz w:val="24"/>
          <w:szCs w:val="24"/>
        </w:rPr>
        <w:t>Verestaxi</w:t>
      </w:r>
      <w:proofErr w:type="spellEnd"/>
      <w:r>
        <w:rPr>
          <w:rFonts w:ascii="Times New Roman" w:hAnsi="Times New Roman" w:cs="Times New Roman"/>
          <w:sz w:val="24"/>
          <w:szCs w:val="24"/>
        </w:rPr>
        <w:t xml:space="preserve"> telefonja ki volt kapcsolva, </w:t>
      </w:r>
      <w:r w:rsidRPr="006C60F9">
        <w:rPr>
          <w:rFonts w:ascii="Times New Roman" w:hAnsi="Times New Roman" w:cs="Times New Roman"/>
          <w:b/>
          <w:sz w:val="24"/>
          <w:szCs w:val="24"/>
        </w:rPr>
        <w:t>így a nagyszülőket megkértük, hogy hozzák ki a gyerekeket. Szerencsére elvállalták</w:t>
      </w:r>
      <w:r>
        <w:rPr>
          <w:rFonts w:ascii="Times New Roman" w:hAnsi="Times New Roman" w:cs="Times New Roman"/>
          <w:sz w:val="24"/>
          <w:szCs w:val="24"/>
        </w:rPr>
        <w:t>, de kicsit késtek. A gyerekek örömmel fogadtak, nem volt így sem gond az átadással.</w:t>
      </w:r>
      <w:r>
        <w:rPr>
          <w:rFonts w:ascii="Times New Roman" w:hAnsi="Times New Roman" w:cs="Times New Roman"/>
          <w:sz w:val="24"/>
          <w:szCs w:val="24"/>
        </w:rPr>
        <w:br/>
      </w:r>
      <w:r w:rsidRPr="006C60F9">
        <w:rPr>
          <w:rFonts w:ascii="Times New Roman" w:hAnsi="Times New Roman" w:cs="Times New Roman"/>
          <w:b/>
          <w:sz w:val="24"/>
          <w:szCs w:val="24"/>
        </w:rPr>
        <w:t xml:space="preserve">Bent </w:t>
      </w:r>
      <w:proofErr w:type="spellStart"/>
      <w:r w:rsidRPr="006C60F9">
        <w:rPr>
          <w:rFonts w:ascii="Times New Roman" w:hAnsi="Times New Roman" w:cs="Times New Roman"/>
          <w:b/>
          <w:sz w:val="24"/>
          <w:szCs w:val="24"/>
        </w:rPr>
        <w:t>Rókuska</w:t>
      </w:r>
      <w:proofErr w:type="spellEnd"/>
      <w:r w:rsidRPr="006C60F9">
        <w:rPr>
          <w:rFonts w:ascii="Times New Roman" w:hAnsi="Times New Roman" w:cs="Times New Roman"/>
          <w:b/>
          <w:sz w:val="24"/>
          <w:szCs w:val="24"/>
        </w:rPr>
        <w:t xml:space="preserve"> </w:t>
      </w:r>
      <w:r w:rsidR="00EA40A4" w:rsidRPr="006C60F9">
        <w:rPr>
          <w:rFonts w:ascii="Times New Roman" w:hAnsi="Times New Roman" w:cs="Times New Roman"/>
          <w:b/>
          <w:sz w:val="24"/>
          <w:szCs w:val="24"/>
        </w:rPr>
        <w:t xml:space="preserve">negyedórán át dajkáltatta magát, eddig Káka </w:t>
      </w:r>
      <w:proofErr w:type="spellStart"/>
      <w:r w:rsidR="00EA40A4" w:rsidRPr="006C60F9">
        <w:rPr>
          <w:rFonts w:ascii="Times New Roman" w:hAnsi="Times New Roman" w:cs="Times New Roman"/>
          <w:b/>
          <w:sz w:val="24"/>
          <w:szCs w:val="24"/>
        </w:rPr>
        <w:t>bevásárlósat</w:t>
      </w:r>
      <w:proofErr w:type="spellEnd"/>
      <w:r w:rsidR="00EA40A4" w:rsidRPr="006C60F9">
        <w:rPr>
          <w:rFonts w:ascii="Times New Roman" w:hAnsi="Times New Roman" w:cs="Times New Roman"/>
          <w:b/>
          <w:sz w:val="24"/>
          <w:szCs w:val="24"/>
        </w:rPr>
        <w:t xml:space="preserve"> játszott, utána orrszarvúztunk, majd felöltöztünk a saját varrású ünnepi ruhákba. Kákának meglepően nagyon tetszett, hogy „varázsló király”</w:t>
      </w:r>
      <w:r w:rsidR="006C60F9" w:rsidRPr="006C60F9">
        <w:rPr>
          <w:rFonts w:ascii="Times New Roman" w:hAnsi="Times New Roman" w:cs="Times New Roman"/>
          <w:b/>
          <w:sz w:val="24"/>
          <w:szCs w:val="24"/>
        </w:rPr>
        <w:t xml:space="preserve"> lehet, </w:t>
      </w:r>
      <w:proofErr w:type="spellStart"/>
      <w:r w:rsidR="006C60F9" w:rsidRPr="006C60F9">
        <w:rPr>
          <w:rFonts w:ascii="Times New Roman" w:hAnsi="Times New Roman" w:cs="Times New Roman"/>
          <w:b/>
          <w:sz w:val="24"/>
          <w:szCs w:val="24"/>
        </w:rPr>
        <w:t>Rókuskának</w:t>
      </w:r>
      <w:proofErr w:type="spellEnd"/>
      <w:r w:rsidR="006C60F9" w:rsidRPr="006C60F9">
        <w:rPr>
          <w:rFonts w:ascii="Times New Roman" w:hAnsi="Times New Roman" w:cs="Times New Roman"/>
          <w:b/>
          <w:sz w:val="24"/>
          <w:szCs w:val="24"/>
        </w:rPr>
        <w:t xml:space="preserve"> viszont </w:t>
      </w:r>
      <w:r w:rsidR="00EA40A4" w:rsidRPr="006C60F9">
        <w:rPr>
          <w:rFonts w:ascii="Times New Roman" w:hAnsi="Times New Roman" w:cs="Times New Roman"/>
          <w:b/>
          <w:sz w:val="24"/>
          <w:szCs w:val="24"/>
        </w:rPr>
        <w:t>nem</w:t>
      </w:r>
      <w:r w:rsidR="00EA40A4">
        <w:rPr>
          <w:rFonts w:ascii="Times New Roman" w:hAnsi="Times New Roman" w:cs="Times New Roman"/>
          <w:sz w:val="24"/>
          <w:szCs w:val="24"/>
        </w:rPr>
        <w:t xml:space="preserve">, </w:t>
      </w:r>
      <w:r w:rsidR="006C60F9">
        <w:rPr>
          <w:rFonts w:ascii="Times New Roman" w:hAnsi="Times New Roman" w:cs="Times New Roman"/>
          <w:sz w:val="24"/>
          <w:szCs w:val="24"/>
        </w:rPr>
        <w:t xml:space="preserve">annyira, </w:t>
      </w:r>
      <w:r w:rsidR="00EA40A4">
        <w:rPr>
          <w:rFonts w:ascii="Times New Roman" w:hAnsi="Times New Roman" w:cs="Times New Roman"/>
          <w:sz w:val="24"/>
          <w:szCs w:val="24"/>
        </w:rPr>
        <w:t>hogy</w:t>
      </w:r>
      <w:r w:rsidR="006C60F9">
        <w:rPr>
          <w:rFonts w:ascii="Times New Roman" w:hAnsi="Times New Roman" w:cs="Times New Roman"/>
          <w:sz w:val="24"/>
          <w:szCs w:val="24"/>
        </w:rPr>
        <w:t xml:space="preserve"> eleinte</w:t>
      </w:r>
      <w:r w:rsidR="00EA40A4">
        <w:rPr>
          <w:rFonts w:ascii="Times New Roman" w:hAnsi="Times New Roman" w:cs="Times New Roman"/>
          <w:sz w:val="24"/>
          <w:szCs w:val="24"/>
        </w:rPr>
        <w:t xml:space="preserve"> még Kákáról is le akarta volna szedni.</w:t>
      </w:r>
      <w:r w:rsidR="00EA40A4">
        <w:rPr>
          <w:rFonts w:ascii="Times New Roman" w:hAnsi="Times New Roman" w:cs="Times New Roman"/>
          <w:sz w:val="24"/>
          <w:szCs w:val="24"/>
        </w:rPr>
        <w:br/>
        <w:t>Kimentünk</w:t>
      </w:r>
      <w:r w:rsidR="008B19F7">
        <w:rPr>
          <w:rFonts w:ascii="Times New Roman" w:hAnsi="Times New Roman" w:cs="Times New Roman"/>
          <w:sz w:val="24"/>
          <w:szCs w:val="24"/>
        </w:rPr>
        <w:t xml:space="preserve"> a ¾ 11-es busszal érkezők elé, majd amíg az autósok</w:t>
      </w:r>
      <w:r w:rsidR="000D1C7E">
        <w:rPr>
          <w:rFonts w:ascii="Times New Roman" w:hAnsi="Times New Roman" w:cs="Times New Roman"/>
          <w:sz w:val="24"/>
          <w:szCs w:val="24"/>
        </w:rPr>
        <w:t xml:space="preserve"> is meg</w:t>
      </w:r>
      <w:r w:rsidR="008B19F7">
        <w:rPr>
          <w:rFonts w:ascii="Times New Roman" w:hAnsi="Times New Roman" w:cs="Times New Roman"/>
          <w:sz w:val="24"/>
          <w:szCs w:val="24"/>
        </w:rPr>
        <w:t xml:space="preserve">érkeztek, </w:t>
      </w:r>
      <w:r w:rsidR="006C60F9" w:rsidRPr="006C60F9">
        <w:rPr>
          <w:rFonts w:ascii="Times New Roman" w:hAnsi="Times New Roman" w:cs="Times New Roman"/>
          <w:b/>
          <w:sz w:val="24"/>
          <w:szCs w:val="24"/>
        </w:rPr>
        <w:t xml:space="preserve">kiskecskéztünk és </w:t>
      </w:r>
      <w:r w:rsidR="008B19F7" w:rsidRPr="006C60F9">
        <w:rPr>
          <w:rFonts w:ascii="Times New Roman" w:hAnsi="Times New Roman" w:cs="Times New Roman"/>
          <w:b/>
          <w:sz w:val="24"/>
          <w:szCs w:val="24"/>
        </w:rPr>
        <w:t>szánkóvonatoztunk. A gyerekek nem túlzottan foglalkoztak a vendégekkel, a játékra koncentráltak.</w:t>
      </w:r>
      <w:r w:rsidR="008B19F7" w:rsidRPr="006C60F9">
        <w:rPr>
          <w:rFonts w:ascii="Times New Roman" w:hAnsi="Times New Roman" w:cs="Times New Roman"/>
          <w:b/>
          <w:sz w:val="24"/>
          <w:szCs w:val="24"/>
        </w:rPr>
        <w:br/>
        <w:t>Bábelőadás következett a mesesátorban Medvék és a Sárkány címmel</w:t>
      </w:r>
      <w:r w:rsidR="008B19F7">
        <w:rPr>
          <w:rFonts w:ascii="Times New Roman" w:hAnsi="Times New Roman" w:cs="Times New Roman"/>
          <w:sz w:val="24"/>
          <w:szCs w:val="24"/>
        </w:rPr>
        <w:t xml:space="preserve"> (Medvefiú és Medvelány összeházasodnak, bocsaik születnek, de megtámadja őket a Sárkány. A medveszülők megsebesülnek, de meggyógyítja őket a </w:t>
      </w:r>
      <w:proofErr w:type="spellStart"/>
      <w:r w:rsidR="008B19F7">
        <w:rPr>
          <w:rFonts w:ascii="Times New Roman" w:hAnsi="Times New Roman" w:cs="Times New Roman"/>
          <w:sz w:val="24"/>
          <w:szCs w:val="24"/>
        </w:rPr>
        <w:t>Jótündér</w:t>
      </w:r>
      <w:proofErr w:type="spellEnd"/>
      <w:r w:rsidR="008B19F7">
        <w:rPr>
          <w:rFonts w:ascii="Times New Roman" w:hAnsi="Times New Roman" w:cs="Times New Roman"/>
          <w:sz w:val="24"/>
          <w:szCs w:val="24"/>
        </w:rPr>
        <w:t xml:space="preserve">. Megharcolnak a Sárkánnyal, bebörtönzik és megszelídítik.) A gyerekek nagyon figyeltek, Káka Anya és Apa közt ülve, </w:t>
      </w:r>
      <w:proofErr w:type="spellStart"/>
      <w:r w:rsidR="008B19F7">
        <w:rPr>
          <w:rFonts w:ascii="Times New Roman" w:hAnsi="Times New Roman" w:cs="Times New Roman"/>
          <w:sz w:val="24"/>
          <w:szCs w:val="24"/>
        </w:rPr>
        <w:t>Rókuska</w:t>
      </w:r>
      <w:proofErr w:type="spellEnd"/>
      <w:r w:rsidR="008B19F7">
        <w:rPr>
          <w:rFonts w:ascii="Times New Roman" w:hAnsi="Times New Roman" w:cs="Times New Roman"/>
          <w:sz w:val="24"/>
          <w:szCs w:val="24"/>
        </w:rPr>
        <w:t xml:space="preserve"> előttünk triciklin, </w:t>
      </w:r>
      <w:proofErr w:type="spellStart"/>
      <w:r w:rsidR="008B19F7">
        <w:rPr>
          <w:rFonts w:ascii="Times New Roman" w:hAnsi="Times New Roman" w:cs="Times New Roman"/>
          <w:sz w:val="24"/>
          <w:szCs w:val="24"/>
        </w:rPr>
        <w:t>Illangó</w:t>
      </w:r>
      <w:proofErr w:type="spellEnd"/>
      <w:r w:rsidR="008B19F7">
        <w:rPr>
          <w:rFonts w:ascii="Times New Roman" w:hAnsi="Times New Roman" w:cs="Times New Roman"/>
          <w:sz w:val="24"/>
          <w:szCs w:val="24"/>
        </w:rPr>
        <w:t xml:space="preserve"> Anya ölében. </w:t>
      </w:r>
      <w:r w:rsidR="008B19F7" w:rsidRPr="006C60F9">
        <w:rPr>
          <w:rFonts w:ascii="Times New Roman" w:hAnsi="Times New Roman" w:cs="Times New Roman"/>
          <w:b/>
          <w:sz w:val="24"/>
          <w:szCs w:val="24"/>
        </w:rPr>
        <w:t xml:space="preserve">A darab végén </w:t>
      </w:r>
      <w:r w:rsidR="000D1C7E">
        <w:rPr>
          <w:rFonts w:ascii="Times New Roman" w:hAnsi="Times New Roman" w:cs="Times New Roman"/>
          <w:b/>
          <w:sz w:val="24"/>
          <w:szCs w:val="24"/>
        </w:rPr>
        <w:t>egy sárkányjelmezes ismerős</w:t>
      </w:r>
      <w:r w:rsidR="000D1C7E" w:rsidRPr="000D1C7E">
        <w:rPr>
          <w:rFonts w:ascii="Times New Roman" w:hAnsi="Times New Roman" w:cs="Times New Roman"/>
          <w:sz w:val="24"/>
          <w:szCs w:val="24"/>
        </w:rPr>
        <w:t xml:space="preserve"> (Éliás Tamás, aki a perben már tanú is volt) </w:t>
      </w:r>
      <w:r w:rsidR="000D1C7E">
        <w:rPr>
          <w:rFonts w:ascii="Times New Roman" w:hAnsi="Times New Roman" w:cs="Times New Roman"/>
          <w:b/>
          <w:sz w:val="24"/>
          <w:szCs w:val="24"/>
        </w:rPr>
        <w:t>kiro</w:t>
      </w:r>
      <w:r w:rsidR="008B19F7" w:rsidRPr="006C60F9">
        <w:rPr>
          <w:rFonts w:ascii="Times New Roman" w:hAnsi="Times New Roman" w:cs="Times New Roman"/>
          <w:b/>
          <w:sz w:val="24"/>
          <w:szCs w:val="24"/>
        </w:rPr>
        <w:t>ntott a hegyoldalba vájt pincebarlangból és megkergette a nézőket, akik játékfegyverekkel visszakergették a barlangba.</w:t>
      </w:r>
      <w:r w:rsidR="00E21790">
        <w:rPr>
          <w:rFonts w:ascii="Times New Roman" w:hAnsi="Times New Roman" w:cs="Times New Roman"/>
          <w:sz w:val="24"/>
          <w:szCs w:val="24"/>
        </w:rPr>
        <w:t xml:space="preserve"> Káka ezután egésznap</w:t>
      </w:r>
      <w:r w:rsidR="008B19F7">
        <w:rPr>
          <w:rFonts w:ascii="Times New Roman" w:hAnsi="Times New Roman" w:cs="Times New Roman"/>
          <w:sz w:val="24"/>
          <w:szCs w:val="24"/>
        </w:rPr>
        <w:t xml:space="preserve"> vissza-visszatért a „valódi sárkány élt-e és mikor a barlangban” témaköréhez.</w:t>
      </w:r>
      <w:r w:rsidR="008B19F7">
        <w:rPr>
          <w:rFonts w:ascii="Times New Roman" w:hAnsi="Times New Roman" w:cs="Times New Roman"/>
          <w:sz w:val="24"/>
          <w:szCs w:val="24"/>
        </w:rPr>
        <w:br/>
        <w:t xml:space="preserve"> Mi mentünk be először és ünnepi ruhában fogadtuk a vendégeket, akik megdicsérték, mire </w:t>
      </w:r>
      <w:r w:rsidR="00137B42">
        <w:rPr>
          <w:rFonts w:ascii="Times New Roman" w:hAnsi="Times New Roman" w:cs="Times New Roman"/>
          <w:sz w:val="24"/>
          <w:szCs w:val="24"/>
        </w:rPr>
        <w:t>Káka varázsló királyként repülős csodagombjainak kívánságot mondott (legyen a barlangban valódi sárkánytojás), majd Bóna mamától kérte a szokásos ajándékot (Csodatanya újságot kapott).</w:t>
      </w:r>
      <w:r w:rsidR="00033902">
        <w:rPr>
          <w:rFonts w:ascii="Times New Roman" w:hAnsi="Times New Roman" w:cs="Times New Roman"/>
          <w:sz w:val="24"/>
          <w:szCs w:val="24"/>
        </w:rPr>
        <w:t xml:space="preserve"> Mindkét fiú banánt is kapott és evett.</w:t>
      </w:r>
      <w:r w:rsidR="00062767">
        <w:rPr>
          <w:rFonts w:ascii="Times New Roman" w:hAnsi="Times New Roman" w:cs="Times New Roman"/>
          <w:sz w:val="24"/>
          <w:szCs w:val="24"/>
        </w:rPr>
        <w:t xml:space="preserve"> A díszruhák napközben fokozatosan lekerültek, mert melegek voltak.</w:t>
      </w:r>
      <w:r w:rsidR="006C60F9">
        <w:rPr>
          <w:rFonts w:ascii="Times New Roman" w:hAnsi="Times New Roman" w:cs="Times New Roman"/>
          <w:sz w:val="24"/>
          <w:szCs w:val="24"/>
        </w:rPr>
        <w:br/>
      </w:r>
      <w:r w:rsidR="006C60F9" w:rsidRPr="006C60F9">
        <w:rPr>
          <w:rFonts w:ascii="Times New Roman" w:hAnsi="Times New Roman" w:cs="Times New Roman"/>
          <w:b/>
          <w:sz w:val="24"/>
          <w:szCs w:val="24"/>
        </w:rPr>
        <w:t>Diavetítéssel folytattuk</w:t>
      </w:r>
      <w:r w:rsidR="00137B42" w:rsidRPr="006C60F9">
        <w:rPr>
          <w:rFonts w:ascii="Times New Roman" w:hAnsi="Times New Roman" w:cs="Times New Roman"/>
          <w:b/>
          <w:sz w:val="24"/>
          <w:szCs w:val="24"/>
        </w:rPr>
        <w:t xml:space="preserve"> a mesekuckóban. </w:t>
      </w:r>
      <w:r w:rsidR="00033902" w:rsidRPr="006C60F9">
        <w:rPr>
          <w:rFonts w:ascii="Times New Roman" w:hAnsi="Times New Roman" w:cs="Times New Roman"/>
          <w:b/>
          <w:sz w:val="24"/>
          <w:szCs w:val="24"/>
        </w:rPr>
        <w:t>Régi fajta diavetítővel az ajtóra vetítettünk Anya és Apa túráinak gyerekeknek is érdekes fényképeit</w:t>
      </w:r>
      <w:r w:rsidR="00033902">
        <w:rPr>
          <w:rFonts w:ascii="Times New Roman" w:hAnsi="Times New Roman" w:cs="Times New Roman"/>
          <w:sz w:val="24"/>
          <w:szCs w:val="24"/>
        </w:rPr>
        <w:t xml:space="preserve"> (sziklák közt kunyhó, mocsárban gázolás, állatnyomok), </w:t>
      </w:r>
      <w:r w:rsidR="00033902" w:rsidRPr="006C60F9">
        <w:rPr>
          <w:rFonts w:ascii="Times New Roman" w:hAnsi="Times New Roman" w:cs="Times New Roman"/>
          <w:b/>
          <w:sz w:val="24"/>
          <w:szCs w:val="24"/>
        </w:rPr>
        <w:t>majd a Kecskegidák és a farkas című mesét.</w:t>
      </w:r>
      <w:r w:rsidR="00033902">
        <w:rPr>
          <w:rFonts w:ascii="Times New Roman" w:hAnsi="Times New Roman" w:cs="Times New Roman"/>
          <w:sz w:val="24"/>
          <w:szCs w:val="24"/>
        </w:rPr>
        <w:t xml:space="preserve"> Ez viccesre sikerült, mert Káka és </w:t>
      </w:r>
      <w:proofErr w:type="spellStart"/>
      <w:r w:rsidR="00033902">
        <w:rPr>
          <w:rFonts w:ascii="Times New Roman" w:hAnsi="Times New Roman" w:cs="Times New Roman"/>
          <w:sz w:val="24"/>
          <w:szCs w:val="24"/>
        </w:rPr>
        <w:t>Rókuska</w:t>
      </w:r>
      <w:proofErr w:type="spellEnd"/>
      <w:r w:rsidR="00033902">
        <w:rPr>
          <w:rFonts w:ascii="Times New Roman" w:hAnsi="Times New Roman" w:cs="Times New Roman"/>
          <w:sz w:val="24"/>
          <w:szCs w:val="24"/>
        </w:rPr>
        <w:t xml:space="preserve"> végig közösen igyekeztek szerelni a diavetítőt. Kihúzni, befűzni a szalagot, tekerni, élességet állítani, eltakarni a fényt és közben egymást igyekeztek a</w:t>
      </w:r>
      <w:r w:rsidR="006C60F9">
        <w:rPr>
          <w:rFonts w:ascii="Times New Roman" w:hAnsi="Times New Roman" w:cs="Times New Roman"/>
          <w:sz w:val="24"/>
          <w:szCs w:val="24"/>
        </w:rPr>
        <w:t>rrébb túrni és Káka a képekhez fűzött</w:t>
      </w:r>
      <w:r w:rsidR="00033902">
        <w:rPr>
          <w:rFonts w:ascii="Times New Roman" w:hAnsi="Times New Roman" w:cs="Times New Roman"/>
          <w:sz w:val="24"/>
          <w:szCs w:val="24"/>
        </w:rPr>
        <w:t xml:space="preserve"> magyarázat-mese folytonosságát is kérte.</w:t>
      </w:r>
      <w:r w:rsidR="00033902">
        <w:rPr>
          <w:rFonts w:ascii="Times New Roman" w:hAnsi="Times New Roman" w:cs="Times New Roman"/>
          <w:sz w:val="24"/>
          <w:szCs w:val="24"/>
        </w:rPr>
        <w:br/>
      </w:r>
      <w:r w:rsidR="00033902" w:rsidRPr="006C60F9">
        <w:rPr>
          <w:rFonts w:ascii="Times New Roman" w:hAnsi="Times New Roman" w:cs="Times New Roman"/>
          <w:b/>
          <w:sz w:val="24"/>
          <w:szCs w:val="24"/>
        </w:rPr>
        <w:t>Ezután tortát bontottunk: 3 emeletes gyüm</w:t>
      </w:r>
      <w:r w:rsidR="001F34F2">
        <w:rPr>
          <w:rFonts w:ascii="Times New Roman" w:hAnsi="Times New Roman" w:cs="Times New Roman"/>
          <w:b/>
          <w:sz w:val="24"/>
          <w:szCs w:val="24"/>
        </w:rPr>
        <w:t>ölcsös torta volt zenélő tű</w:t>
      </w:r>
      <w:r w:rsidR="00033902" w:rsidRPr="006C60F9">
        <w:rPr>
          <w:rFonts w:ascii="Times New Roman" w:hAnsi="Times New Roman" w:cs="Times New Roman"/>
          <w:b/>
          <w:sz w:val="24"/>
          <w:szCs w:val="24"/>
        </w:rPr>
        <w:t xml:space="preserve">zijátékos virággal a tetején. Káka és </w:t>
      </w:r>
      <w:proofErr w:type="spellStart"/>
      <w:r w:rsidR="00033902" w:rsidRPr="006C60F9">
        <w:rPr>
          <w:rFonts w:ascii="Times New Roman" w:hAnsi="Times New Roman" w:cs="Times New Roman"/>
          <w:b/>
          <w:sz w:val="24"/>
          <w:szCs w:val="24"/>
        </w:rPr>
        <w:t>Rókuska</w:t>
      </w:r>
      <w:proofErr w:type="spellEnd"/>
      <w:r w:rsidR="00033902" w:rsidRPr="006C60F9">
        <w:rPr>
          <w:rFonts w:ascii="Times New Roman" w:hAnsi="Times New Roman" w:cs="Times New Roman"/>
          <w:b/>
          <w:sz w:val="24"/>
          <w:szCs w:val="24"/>
        </w:rPr>
        <w:t xml:space="preserve"> versenyt ették róla az eperszemeket. Ebéd következett, Káka sütizett, </w:t>
      </w:r>
      <w:proofErr w:type="spellStart"/>
      <w:r w:rsidR="00033902" w:rsidRPr="006C60F9">
        <w:rPr>
          <w:rFonts w:ascii="Times New Roman" w:hAnsi="Times New Roman" w:cs="Times New Roman"/>
          <w:b/>
          <w:sz w:val="24"/>
          <w:szCs w:val="24"/>
        </w:rPr>
        <w:t>Rókuska</w:t>
      </w:r>
      <w:proofErr w:type="spellEnd"/>
      <w:r w:rsidR="00033902" w:rsidRPr="006C60F9">
        <w:rPr>
          <w:rFonts w:ascii="Times New Roman" w:hAnsi="Times New Roman" w:cs="Times New Roman"/>
          <w:b/>
          <w:sz w:val="24"/>
          <w:szCs w:val="24"/>
        </w:rPr>
        <w:t xml:space="preserve"> makarónit evett. A vendégek önkiszolgáló módon ettek, így a gyerekekkel félrevonultunk játszani</w:t>
      </w:r>
      <w:r w:rsidR="00033902">
        <w:rPr>
          <w:rFonts w:ascii="Times New Roman" w:hAnsi="Times New Roman" w:cs="Times New Roman"/>
          <w:sz w:val="24"/>
          <w:szCs w:val="24"/>
        </w:rPr>
        <w:t xml:space="preserve"> (</w:t>
      </w:r>
      <w:proofErr w:type="spellStart"/>
      <w:r w:rsidR="00033902">
        <w:rPr>
          <w:rFonts w:ascii="Times New Roman" w:hAnsi="Times New Roman" w:cs="Times New Roman"/>
          <w:sz w:val="24"/>
          <w:szCs w:val="24"/>
        </w:rPr>
        <w:t>róka-lopja-az-állatokat</w:t>
      </w:r>
      <w:proofErr w:type="spellEnd"/>
      <w:r w:rsidR="00033902">
        <w:rPr>
          <w:rFonts w:ascii="Times New Roman" w:hAnsi="Times New Roman" w:cs="Times New Roman"/>
          <w:sz w:val="24"/>
          <w:szCs w:val="24"/>
        </w:rPr>
        <w:t>, kirakó, építőkocka, traktorozás),</w:t>
      </w:r>
      <w:r w:rsidR="009E0189">
        <w:rPr>
          <w:rFonts w:ascii="Times New Roman" w:hAnsi="Times New Roman" w:cs="Times New Roman"/>
          <w:sz w:val="24"/>
          <w:szCs w:val="24"/>
        </w:rPr>
        <w:t xml:space="preserve"> </w:t>
      </w:r>
      <w:r w:rsidR="009E0189" w:rsidRPr="006C60F9">
        <w:rPr>
          <w:rFonts w:ascii="Times New Roman" w:hAnsi="Times New Roman" w:cs="Times New Roman"/>
          <w:b/>
          <w:sz w:val="24"/>
          <w:szCs w:val="24"/>
        </w:rPr>
        <w:t xml:space="preserve">majd futkározós vadászat, plüsskocka altatóinjekció dobálás és </w:t>
      </w:r>
      <w:proofErr w:type="spellStart"/>
      <w:r w:rsidR="009E0189" w:rsidRPr="006C60F9">
        <w:rPr>
          <w:rFonts w:ascii="Times New Roman" w:hAnsi="Times New Roman" w:cs="Times New Roman"/>
          <w:b/>
          <w:sz w:val="24"/>
          <w:szCs w:val="24"/>
        </w:rPr>
        <w:t>csikiződés</w:t>
      </w:r>
      <w:proofErr w:type="spellEnd"/>
      <w:r w:rsidR="009E0189" w:rsidRPr="006C60F9">
        <w:rPr>
          <w:rFonts w:ascii="Times New Roman" w:hAnsi="Times New Roman" w:cs="Times New Roman"/>
          <w:b/>
          <w:sz w:val="24"/>
          <w:szCs w:val="24"/>
        </w:rPr>
        <w:t xml:space="preserve"> lett, ami különösen izgalmas játék volt a sok vendég között </w:t>
      </w:r>
      <w:r w:rsidR="00E21790">
        <w:rPr>
          <w:rFonts w:ascii="Times New Roman" w:hAnsi="Times New Roman" w:cs="Times New Roman"/>
          <w:b/>
          <w:sz w:val="24"/>
          <w:szCs w:val="24"/>
        </w:rPr>
        <w:lastRenderedPageBreak/>
        <w:t>rohangál</w:t>
      </w:r>
      <w:r w:rsidR="009E0189" w:rsidRPr="006C60F9">
        <w:rPr>
          <w:rFonts w:ascii="Times New Roman" w:hAnsi="Times New Roman" w:cs="Times New Roman"/>
          <w:b/>
          <w:sz w:val="24"/>
          <w:szCs w:val="24"/>
        </w:rPr>
        <w:t>va.</w:t>
      </w:r>
      <w:r w:rsidR="009E0189" w:rsidRPr="006C60F9">
        <w:rPr>
          <w:rFonts w:ascii="Times New Roman" w:hAnsi="Times New Roman" w:cs="Times New Roman"/>
          <w:b/>
          <w:sz w:val="24"/>
          <w:szCs w:val="24"/>
        </w:rPr>
        <w:br/>
      </w:r>
      <w:r w:rsidR="009E0189">
        <w:rPr>
          <w:rFonts w:ascii="Times New Roman" w:hAnsi="Times New Roman" w:cs="Times New Roman"/>
          <w:sz w:val="24"/>
          <w:szCs w:val="24"/>
        </w:rPr>
        <w:t xml:space="preserve">Ezután </w:t>
      </w:r>
      <w:r w:rsidR="009E0189" w:rsidRPr="006C60F9">
        <w:rPr>
          <w:rFonts w:ascii="Times New Roman" w:hAnsi="Times New Roman" w:cs="Times New Roman"/>
          <w:b/>
          <w:sz w:val="24"/>
          <w:szCs w:val="24"/>
        </w:rPr>
        <w:t xml:space="preserve">lenyugtatásul </w:t>
      </w:r>
      <w:proofErr w:type="spellStart"/>
      <w:r w:rsidR="009E0189" w:rsidRPr="006C60F9">
        <w:rPr>
          <w:rFonts w:ascii="Times New Roman" w:hAnsi="Times New Roman" w:cs="Times New Roman"/>
          <w:b/>
          <w:sz w:val="24"/>
          <w:szCs w:val="24"/>
        </w:rPr>
        <w:t>Pom-pom</w:t>
      </w:r>
      <w:proofErr w:type="spellEnd"/>
      <w:r w:rsidR="009E0189" w:rsidRPr="006C60F9">
        <w:rPr>
          <w:rFonts w:ascii="Times New Roman" w:hAnsi="Times New Roman" w:cs="Times New Roman"/>
          <w:b/>
          <w:sz w:val="24"/>
          <w:szCs w:val="24"/>
        </w:rPr>
        <w:t xml:space="preserve"> mesét néztünk cumisüvegezve összebújva</w:t>
      </w:r>
      <w:r w:rsidR="00A46BC3" w:rsidRPr="006C60F9">
        <w:rPr>
          <w:rFonts w:ascii="Times New Roman" w:hAnsi="Times New Roman" w:cs="Times New Roman"/>
          <w:b/>
          <w:sz w:val="24"/>
          <w:szCs w:val="24"/>
        </w:rPr>
        <w:t xml:space="preserve"> a mesekuckóban.</w:t>
      </w:r>
      <w:r w:rsidR="000D1F8A">
        <w:rPr>
          <w:rFonts w:ascii="Times New Roman" w:hAnsi="Times New Roman" w:cs="Times New Roman"/>
          <w:b/>
          <w:sz w:val="24"/>
          <w:szCs w:val="24"/>
        </w:rPr>
        <w:t xml:space="preserve"> </w:t>
      </w:r>
      <w:r w:rsidR="000D1F8A" w:rsidRPr="000D1F8A">
        <w:rPr>
          <w:rFonts w:ascii="Times New Roman" w:hAnsi="Times New Roman" w:cs="Times New Roman"/>
          <w:sz w:val="24"/>
          <w:szCs w:val="24"/>
        </w:rPr>
        <w:t>Nehezen indultunk, álmosak voltak, maradni akartak, a forgatagban alig találtuk a ruháikat.</w:t>
      </w:r>
      <w:r w:rsidR="00A46BC3" w:rsidRPr="000D1F8A">
        <w:rPr>
          <w:rFonts w:ascii="Times New Roman" w:hAnsi="Times New Roman" w:cs="Times New Roman"/>
          <w:sz w:val="24"/>
          <w:szCs w:val="24"/>
        </w:rPr>
        <w:br/>
      </w:r>
      <w:r w:rsidR="00A46BC3" w:rsidRPr="006C60F9">
        <w:rPr>
          <w:rFonts w:ascii="Times New Roman" w:hAnsi="Times New Roman" w:cs="Times New Roman"/>
          <w:b/>
          <w:sz w:val="24"/>
          <w:szCs w:val="24"/>
        </w:rPr>
        <w:t>Budapestre az egyik vendég hétszemélyes mikrobuszával vitt el</w:t>
      </w:r>
      <w:r w:rsidR="00A46BC3">
        <w:rPr>
          <w:rFonts w:ascii="Times New Roman" w:hAnsi="Times New Roman" w:cs="Times New Roman"/>
          <w:sz w:val="24"/>
          <w:szCs w:val="24"/>
        </w:rPr>
        <w:t xml:space="preserve"> (természetesen mind Anya, mind Apa, mind </w:t>
      </w:r>
      <w:proofErr w:type="spellStart"/>
      <w:r w:rsidR="00A46BC3">
        <w:rPr>
          <w:rFonts w:ascii="Times New Roman" w:hAnsi="Times New Roman" w:cs="Times New Roman"/>
          <w:sz w:val="24"/>
          <w:szCs w:val="24"/>
        </w:rPr>
        <w:t>Illangó</w:t>
      </w:r>
      <w:proofErr w:type="spellEnd"/>
      <w:r w:rsidR="00A46BC3">
        <w:rPr>
          <w:rFonts w:ascii="Times New Roman" w:hAnsi="Times New Roman" w:cs="Times New Roman"/>
          <w:sz w:val="24"/>
          <w:szCs w:val="24"/>
        </w:rPr>
        <w:t xml:space="preserve"> visszakísérte Kákát és Rókust a </w:t>
      </w:r>
      <w:proofErr w:type="spellStart"/>
      <w:r w:rsidR="00A46BC3">
        <w:rPr>
          <w:rFonts w:ascii="Times New Roman" w:hAnsi="Times New Roman" w:cs="Times New Roman"/>
          <w:sz w:val="24"/>
          <w:szCs w:val="24"/>
        </w:rPr>
        <w:t>Mamáékhoz</w:t>
      </w:r>
      <w:proofErr w:type="spellEnd"/>
      <w:r w:rsidR="00A46BC3">
        <w:rPr>
          <w:rFonts w:ascii="Times New Roman" w:hAnsi="Times New Roman" w:cs="Times New Roman"/>
          <w:sz w:val="24"/>
          <w:szCs w:val="24"/>
        </w:rPr>
        <w:t xml:space="preserve">). </w:t>
      </w:r>
      <w:r w:rsidR="00A46BC3" w:rsidRPr="00CE5DE1">
        <w:rPr>
          <w:rFonts w:ascii="Times New Roman" w:hAnsi="Times New Roman" w:cs="Times New Roman"/>
          <w:b/>
          <w:sz w:val="24"/>
          <w:szCs w:val="24"/>
        </w:rPr>
        <w:t>Először mindkét f</w:t>
      </w:r>
      <w:r w:rsidR="00CE5DE1">
        <w:rPr>
          <w:rFonts w:ascii="Times New Roman" w:hAnsi="Times New Roman" w:cs="Times New Roman"/>
          <w:b/>
          <w:sz w:val="24"/>
          <w:szCs w:val="24"/>
        </w:rPr>
        <w:t xml:space="preserve">iú idegenkedett a más autótól, de amikor áttettük a mi </w:t>
      </w:r>
      <w:r w:rsidR="00A46BC3" w:rsidRPr="00CE5DE1">
        <w:rPr>
          <w:rFonts w:ascii="Times New Roman" w:hAnsi="Times New Roman" w:cs="Times New Roman"/>
          <w:b/>
          <w:sz w:val="24"/>
          <w:szCs w:val="24"/>
        </w:rPr>
        <w:t>autósülései</w:t>
      </w:r>
      <w:r w:rsidR="00CE5DE1">
        <w:rPr>
          <w:rFonts w:ascii="Times New Roman" w:hAnsi="Times New Roman" w:cs="Times New Roman"/>
          <w:b/>
          <w:sz w:val="24"/>
          <w:szCs w:val="24"/>
        </w:rPr>
        <w:t>n</w:t>
      </w:r>
      <w:r w:rsidR="00A46BC3" w:rsidRPr="00CE5DE1">
        <w:rPr>
          <w:rFonts w:ascii="Times New Roman" w:hAnsi="Times New Roman" w:cs="Times New Roman"/>
          <w:b/>
          <w:sz w:val="24"/>
          <w:szCs w:val="24"/>
        </w:rPr>
        <w:t>ket</w:t>
      </w:r>
      <w:r w:rsidR="00A46BC3">
        <w:rPr>
          <w:rFonts w:ascii="Times New Roman" w:hAnsi="Times New Roman" w:cs="Times New Roman"/>
          <w:sz w:val="24"/>
          <w:szCs w:val="24"/>
        </w:rPr>
        <w:t xml:space="preserve"> és nem a vendég gyerekeinek üléseibe kellett ülniük, </w:t>
      </w:r>
      <w:r w:rsidR="00A46BC3" w:rsidRPr="00CE5DE1">
        <w:rPr>
          <w:rFonts w:ascii="Times New Roman" w:hAnsi="Times New Roman" w:cs="Times New Roman"/>
          <w:b/>
          <w:sz w:val="24"/>
          <w:szCs w:val="24"/>
        </w:rPr>
        <w:t>már kalandként fogták fel.</w:t>
      </w:r>
      <w:r w:rsidR="00A46BC3" w:rsidRPr="00CE5DE1">
        <w:rPr>
          <w:rFonts w:ascii="Times New Roman" w:hAnsi="Times New Roman" w:cs="Times New Roman"/>
          <w:b/>
          <w:sz w:val="24"/>
          <w:szCs w:val="24"/>
        </w:rPr>
        <w:br/>
      </w:r>
      <w:r w:rsidR="00A46BC3">
        <w:rPr>
          <w:rFonts w:ascii="Times New Roman" w:hAnsi="Times New Roman" w:cs="Times New Roman"/>
          <w:sz w:val="24"/>
          <w:szCs w:val="24"/>
        </w:rPr>
        <w:t xml:space="preserve">Visszaadáskor megint nem működött a nagyszülők csengője. </w:t>
      </w:r>
      <w:proofErr w:type="spellStart"/>
      <w:r w:rsidR="00A46BC3">
        <w:rPr>
          <w:rFonts w:ascii="Times New Roman" w:hAnsi="Times New Roman" w:cs="Times New Roman"/>
          <w:sz w:val="24"/>
          <w:szCs w:val="24"/>
        </w:rPr>
        <w:t>Rókuska</w:t>
      </w:r>
      <w:proofErr w:type="spellEnd"/>
      <w:r w:rsidR="00A46BC3">
        <w:rPr>
          <w:rFonts w:ascii="Times New Roman" w:hAnsi="Times New Roman" w:cs="Times New Roman"/>
          <w:sz w:val="24"/>
          <w:szCs w:val="24"/>
        </w:rPr>
        <w:t xml:space="preserve"> felriadt, Káka nem.</w:t>
      </w:r>
    </w:p>
    <w:p w:rsidR="00E619A2" w:rsidRDefault="00530467" w:rsidP="009F5973">
      <w:pPr>
        <w:rPr>
          <w:rFonts w:ascii="Times New Roman" w:hAnsi="Times New Roman" w:cs="Times New Roman"/>
          <w:b/>
          <w:sz w:val="24"/>
          <w:szCs w:val="24"/>
        </w:rPr>
      </w:pPr>
      <w:r w:rsidRPr="006C60F9">
        <w:rPr>
          <w:rFonts w:ascii="Times New Roman" w:hAnsi="Times New Roman" w:cs="Times New Roman"/>
          <w:b/>
          <w:sz w:val="24"/>
          <w:szCs w:val="24"/>
        </w:rPr>
        <w:t xml:space="preserve">Ez a nap sok érdekes tapasztalattal szolgált. A gyerekek még lelkesebben jöttek elénk, így hogy a </w:t>
      </w:r>
      <w:proofErr w:type="spellStart"/>
      <w:r w:rsidRPr="006C60F9">
        <w:rPr>
          <w:rFonts w:ascii="Times New Roman" w:hAnsi="Times New Roman" w:cs="Times New Roman"/>
          <w:b/>
          <w:sz w:val="24"/>
          <w:szCs w:val="24"/>
        </w:rPr>
        <w:t>Mamáék</w:t>
      </w:r>
      <w:proofErr w:type="spellEnd"/>
      <w:r w:rsidRPr="006C60F9">
        <w:rPr>
          <w:rFonts w:ascii="Times New Roman" w:hAnsi="Times New Roman" w:cs="Times New Roman"/>
          <w:b/>
          <w:sz w:val="24"/>
          <w:szCs w:val="24"/>
        </w:rPr>
        <w:t xml:space="preserve"> a mi házunk előtt adták át őket. A bábelőadást és a sárkánykergetést mindketten különösen élvezték. A sok idegen között a gyerekek remekül érvényesítették magukat és kihangsúlyozták hozzánk tartozásukat</w:t>
      </w:r>
      <w:r w:rsidR="001F34F2">
        <w:rPr>
          <w:rFonts w:ascii="Times New Roman" w:hAnsi="Times New Roman" w:cs="Times New Roman"/>
          <w:b/>
          <w:sz w:val="24"/>
          <w:szCs w:val="24"/>
        </w:rPr>
        <w:t xml:space="preserve">, otthonérzetüket </w:t>
      </w:r>
      <w:r w:rsidR="001F34F2" w:rsidRPr="001F34F2">
        <w:rPr>
          <w:rFonts w:ascii="Times New Roman" w:hAnsi="Times New Roman" w:cs="Times New Roman"/>
          <w:sz w:val="24"/>
          <w:szCs w:val="24"/>
        </w:rPr>
        <w:t xml:space="preserve">(például látva, hogy leborult egy kis süti, </w:t>
      </w:r>
      <w:proofErr w:type="spellStart"/>
      <w:r w:rsidR="001F34F2" w:rsidRPr="001F34F2">
        <w:rPr>
          <w:rFonts w:ascii="Times New Roman" w:hAnsi="Times New Roman" w:cs="Times New Roman"/>
          <w:sz w:val="24"/>
          <w:szCs w:val="24"/>
        </w:rPr>
        <w:t>Rókuska</w:t>
      </w:r>
      <w:proofErr w:type="spellEnd"/>
      <w:r w:rsidR="001F34F2" w:rsidRPr="001F34F2">
        <w:rPr>
          <w:rFonts w:ascii="Times New Roman" w:hAnsi="Times New Roman" w:cs="Times New Roman"/>
          <w:sz w:val="24"/>
          <w:szCs w:val="24"/>
        </w:rPr>
        <w:t xml:space="preserve"> már hozta is a porszívót, vagy kérték, hogy menjünk át külön a mesekuckóba)</w:t>
      </w:r>
      <w:r w:rsidR="001F34F2">
        <w:rPr>
          <w:rFonts w:ascii="Times New Roman" w:hAnsi="Times New Roman" w:cs="Times New Roman"/>
          <w:sz w:val="24"/>
          <w:szCs w:val="24"/>
        </w:rPr>
        <w:t>.</w:t>
      </w:r>
      <w:r w:rsidRPr="006C60F9">
        <w:rPr>
          <w:rFonts w:ascii="Times New Roman" w:hAnsi="Times New Roman" w:cs="Times New Roman"/>
          <w:b/>
          <w:sz w:val="24"/>
          <w:szCs w:val="24"/>
        </w:rPr>
        <w:t xml:space="preserve"> Nem voltak feszélyezettek, Káka a beszélgetők hangzavarát túlordítva kiáltott anyát vagy apát. Másokkal </w:t>
      </w:r>
      <w:proofErr w:type="spellStart"/>
      <w:r w:rsidRPr="006C60F9">
        <w:rPr>
          <w:rFonts w:ascii="Times New Roman" w:hAnsi="Times New Roman" w:cs="Times New Roman"/>
          <w:b/>
          <w:sz w:val="24"/>
          <w:szCs w:val="24"/>
        </w:rPr>
        <w:t>szóbaelegyedett</w:t>
      </w:r>
      <w:proofErr w:type="spellEnd"/>
      <w:r w:rsidRPr="006C60F9">
        <w:rPr>
          <w:rFonts w:ascii="Times New Roman" w:hAnsi="Times New Roman" w:cs="Times New Roman"/>
          <w:b/>
          <w:sz w:val="24"/>
          <w:szCs w:val="24"/>
        </w:rPr>
        <w:t xml:space="preserve">, de hamar futott játszani. A bábosoknak ő adott köszönet ajándékot. A többi gyerekkel, bár előzőleg tervezte, nem akart együtt társasjátékozni. </w:t>
      </w:r>
      <w:proofErr w:type="spellStart"/>
      <w:r w:rsidRPr="006C60F9">
        <w:rPr>
          <w:rFonts w:ascii="Times New Roman" w:hAnsi="Times New Roman" w:cs="Times New Roman"/>
          <w:b/>
          <w:sz w:val="24"/>
          <w:szCs w:val="24"/>
        </w:rPr>
        <w:t>Rókuska</w:t>
      </w:r>
      <w:proofErr w:type="spellEnd"/>
      <w:r w:rsidRPr="006C60F9">
        <w:rPr>
          <w:rFonts w:ascii="Times New Roman" w:hAnsi="Times New Roman" w:cs="Times New Roman"/>
          <w:b/>
          <w:sz w:val="24"/>
          <w:szCs w:val="24"/>
        </w:rPr>
        <w:t xml:space="preserve"> csak velünk és az ismerős Bóna mamával törődött, másokkal nem, viszont hozzánk még többet bújt. Igényelték a külön húzódást, elvonult játékot, mesét is.</w:t>
      </w:r>
      <w:r w:rsidR="00311954" w:rsidRPr="006C60F9">
        <w:rPr>
          <w:rFonts w:ascii="Times New Roman" w:hAnsi="Times New Roman" w:cs="Times New Roman"/>
          <w:b/>
          <w:sz w:val="24"/>
          <w:szCs w:val="24"/>
        </w:rPr>
        <w:t xml:space="preserve"> Jól érezték magukat, de nagyon elfáradtak.</w:t>
      </w:r>
      <w:r w:rsidR="006C60F9">
        <w:rPr>
          <w:rFonts w:ascii="Times New Roman" w:hAnsi="Times New Roman" w:cs="Times New Roman"/>
          <w:b/>
          <w:sz w:val="24"/>
          <w:szCs w:val="24"/>
        </w:rPr>
        <w:t xml:space="preserve"> A fiúk kötődésének és szüleikhez fűződő biztonság- és állandóságtudatának újabb jele, hogy a mi általunk velük haszná</w:t>
      </w:r>
      <w:r w:rsidR="000D1F8A">
        <w:rPr>
          <w:rFonts w:ascii="Times New Roman" w:hAnsi="Times New Roman" w:cs="Times New Roman"/>
          <w:b/>
          <w:sz w:val="24"/>
          <w:szCs w:val="24"/>
        </w:rPr>
        <w:t xml:space="preserve">lt dolgaikat sajátnak tekintik </w:t>
      </w:r>
      <w:r w:rsidR="006C60F9" w:rsidRPr="00CE5DE1">
        <w:rPr>
          <w:rFonts w:ascii="Times New Roman" w:hAnsi="Times New Roman" w:cs="Times New Roman"/>
          <w:sz w:val="24"/>
          <w:szCs w:val="24"/>
        </w:rPr>
        <w:t>(</w:t>
      </w:r>
      <w:r w:rsidR="001F34F2">
        <w:rPr>
          <w:rFonts w:ascii="Times New Roman" w:hAnsi="Times New Roman" w:cs="Times New Roman"/>
          <w:sz w:val="24"/>
          <w:szCs w:val="24"/>
        </w:rPr>
        <w:t xml:space="preserve">például </w:t>
      </w:r>
      <w:r w:rsidR="006C60F9" w:rsidRPr="00CE5DE1">
        <w:rPr>
          <w:rFonts w:ascii="Times New Roman" w:hAnsi="Times New Roman" w:cs="Times New Roman"/>
          <w:sz w:val="24"/>
          <w:szCs w:val="24"/>
        </w:rPr>
        <w:t>autósülés átrakás</w:t>
      </w:r>
      <w:r w:rsidR="001F34F2">
        <w:rPr>
          <w:rFonts w:ascii="Times New Roman" w:hAnsi="Times New Roman" w:cs="Times New Roman"/>
          <w:sz w:val="24"/>
          <w:szCs w:val="24"/>
        </w:rPr>
        <w:t>ának szükségessége</w:t>
      </w:r>
      <w:r w:rsidR="006C60F9" w:rsidRPr="00CE5DE1">
        <w:rPr>
          <w:rFonts w:ascii="Times New Roman" w:hAnsi="Times New Roman" w:cs="Times New Roman"/>
          <w:sz w:val="24"/>
          <w:szCs w:val="24"/>
        </w:rPr>
        <w:t>)</w:t>
      </w:r>
      <w:r w:rsidR="000D1F8A">
        <w:rPr>
          <w:rFonts w:ascii="Times New Roman" w:hAnsi="Times New Roman" w:cs="Times New Roman"/>
          <w:sz w:val="24"/>
          <w:szCs w:val="24"/>
        </w:rPr>
        <w:t>.</w:t>
      </w:r>
      <w:r w:rsidR="00C05951">
        <w:rPr>
          <w:rFonts w:ascii="Times New Roman" w:hAnsi="Times New Roman" w:cs="Times New Roman"/>
          <w:sz w:val="24"/>
          <w:szCs w:val="24"/>
        </w:rPr>
        <w:t xml:space="preserve"> </w:t>
      </w:r>
      <w:r w:rsidR="00C05951" w:rsidRPr="0003487C">
        <w:rPr>
          <w:rFonts w:ascii="Times New Roman" w:hAnsi="Times New Roman" w:cs="Times New Roman"/>
          <w:b/>
          <w:sz w:val="24"/>
          <w:szCs w:val="24"/>
        </w:rPr>
        <w:t>Nagyon kár, hogy nem maradhattak itt egész nap.</w:t>
      </w:r>
    </w:p>
    <w:p w:rsidR="00E619A2" w:rsidRDefault="00E619A2">
      <w:pPr>
        <w:rPr>
          <w:rFonts w:ascii="Times New Roman" w:hAnsi="Times New Roman" w:cs="Times New Roman"/>
          <w:b/>
          <w:sz w:val="24"/>
          <w:szCs w:val="24"/>
        </w:rPr>
      </w:pPr>
      <w:r>
        <w:rPr>
          <w:rFonts w:ascii="Times New Roman" w:hAnsi="Times New Roman" w:cs="Times New Roman"/>
          <w:b/>
          <w:sz w:val="24"/>
          <w:szCs w:val="24"/>
        </w:rPr>
        <w:br w:type="page"/>
      </w:r>
    </w:p>
    <w:p w:rsidR="009A0BB7" w:rsidRDefault="00E619A2" w:rsidP="009A0B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Előzmények </w:t>
      </w:r>
      <w:proofErr w:type="spellStart"/>
      <w:r>
        <w:rPr>
          <w:rFonts w:ascii="Times New Roman" w:hAnsi="Times New Roman" w:cs="Times New Roman"/>
          <w:b/>
          <w:sz w:val="24"/>
          <w:szCs w:val="24"/>
        </w:rPr>
        <w:t>XXI</w:t>
      </w:r>
      <w:proofErr w:type="spellEnd"/>
      <w:r>
        <w:rPr>
          <w:rFonts w:ascii="Times New Roman" w:hAnsi="Times New Roman" w:cs="Times New Roman"/>
          <w:b/>
          <w:sz w:val="24"/>
          <w:szCs w:val="24"/>
        </w:rPr>
        <w:t>.</w:t>
      </w:r>
    </w:p>
    <w:p w:rsidR="00E619A2" w:rsidRPr="009A0BB7" w:rsidRDefault="00E619A2" w:rsidP="009A0BB7">
      <w:pPr>
        <w:rPr>
          <w:rFonts w:ascii="Times New Roman" w:hAnsi="Times New Roman" w:cs="Times New Roman"/>
          <w:sz w:val="24"/>
          <w:szCs w:val="24"/>
        </w:rPr>
      </w:pPr>
      <w:r>
        <w:rPr>
          <w:rFonts w:ascii="Times New Roman" w:hAnsi="Times New Roman" w:cs="Times New Roman"/>
          <w:b/>
          <w:sz w:val="24"/>
          <w:szCs w:val="24"/>
        </w:rPr>
        <w:br/>
      </w:r>
      <w:r w:rsidRPr="009A0BB7">
        <w:rPr>
          <w:rFonts w:ascii="Times New Roman" w:hAnsi="Times New Roman" w:cs="Times New Roman"/>
          <w:sz w:val="24"/>
          <w:szCs w:val="24"/>
        </w:rPr>
        <w:t xml:space="preserve">Mama azt mesélte, hogy </w:t>
      </w:r>
      <w:proofErr w:type="spellStart"/>
      <w:r w:rsidRPr="009A0BB7">
        <w:rPr>
          <w:rFonts w:ascii="Times New Roman" w:hAnsi="Times New Roman" w:cs="Times New Roman"/>
          <w:sz w:val="24"/>
          <w:szCs w:val="24"/>
        </w:rPr>
        <w:t>Rókuskát</w:t>
      </w:r>
      <w:proofErr w:type="spellEnd"/>
      <w:r w:rsidRPr="009A0BB7">
        <w:rPr>
          <w:rFonts w:ascii="Times New Roman" w:hAnsi="Times New Roman" w:cs="Times New Roman"/>
          <w:sz w:val="24"/>
          <w:szCs w:val="24"/>
        </w:rPr>
        <w:t xml:space="preserve"> próbálja leszoktatni a pelenkáról úgy, hogy megfigyelte milyen időközönként pisil, és ennyi időnként bilizteti. </w:t>
      </w:r>
      <w:proofErr w:type="spellStart"/>
      <w:r w:rsidRPr="009A0BB7">
        <w:rPr>
          <w:rFonts w:ascii="Times New Roman" w:hAnsi="Times New Roman" w:cs="Times New Roman"/>
          <w:sz w:val="24"/>
          <w:szCs w:val="24"/>
        </w:rPr>
        <w:t>Rókuska</w:t>
      </w:r>
      <w:proofErr w:type="spellEnd"/>
      <w:r w:rsidRPr="009A0BB7">
        <w:rPr>
          <w:rFonts w:ascii="Times New Roman" w:hAnsi="Times New Roman" w:cs="Times New Roman"/>
          <w:sz w:val="24"/>
          <w:szCs w:val="24"/>
        </w:rPr>
        <w:t xml:space="preserve"> nem szól, hogy kell neki.</w:t>
      </w:r>
    </w:p>
    <w:p w:rsidR="00E619A2" w:rsidRPr="0003487C" w:rsidRDefault="00E619A2" w:rsidP="009A0BB7">
      <w:pPr>
        <w:jc w:val="center"/>
        <w:rPr>
          <w:rFonts w:ascii="Times New Roman" w:hAnsi="Times New Roman" w:cs="Times New Roman"/>
          <w:b/>
          <w:sz w:val="24"/>
          <w:szCs w:val="24"/>
        </w:rPr>
      </w:pPr>
      <w:proofErr w:type="spellStart"/>
      <w:r>
        <w:rPr>
          <w:rFonts w:ascii="Times New Roman" w:hAnsi="Times New Roman" w:cs="Times New Roman"/>
          <w:b/>
          <w:sz w:val="24"/>
          <w:szCs w:val="24"/>
        </w:rPr>
        <w:t>XX</w:t>
      </w:r>
      <w:r w:rsidR="00D2579E">
        <w:rPr>
          <w:rFonts w:ascii="Times New Roman" w:hAnsi="Times New Roman" w:cs="Times New Roman"/>
          <w:b/>
          <w:sz w:val="24"/>
          <w:szCs w:val="24"/>
        </w:rPr>
        <w:t>I</w:t>
      </w:r>
      <w:proofErr w:type="spellEnd"/>
      <w:r>
        <w:rPr>
          <w:rFonts w:ascii="Times New Roman" w:hAnsi="Times New Roman" w:cs="Times New Roman"/>
          <w:b/>
          <w:sz w:val="24"/>
          <w:szCs w:val="24"/>
        </w:rPr>
        <w:t>. alkalom</w:t>
      </w:r>
    </w:p>
    <w:p w:rsidR="00DF59C0" w:rsidRDefault="00E619A2" w:rsidP="009F5973">
      <w:pPr>
        <w:rPr>
          <w:rFonts w:ascii="Times New Roman" w:hAnsi="Times New Roman" w:cs="Times New Roman"/>
          <w:b/>
          <w:sz w:val="24"/>
          <w:szCs w:val="24"/>
        </w:rPr>
      </w:pPr>
      <w:r>
        <w:rPr>
          <w:rFonts w:ascii="Times New Roman" w:hAnsi="Times New Roman" w:cs="Times New Roman"/>
          <w:b/>
          <w:sz w:val="24"/>
          <w:szCs w:val="24"/>
        </w:rPr>
        <w:t>Mivel</w:t>
      </w:r>
      <w:r w:rsidR="00D2579E">
        <w:rPr>
          <w:rFonts w:ascii="Times New Roman" w:hAnsi="Times New Roman" w:cs="Times New Roman"/>
          <w:b/>
          <w:sz w:val="24"/>
          <w:szCs w:val="24"/>
        </w:rPr>
        <w:t xml:space="preserve"> múlthéten</w:t>
      </w:r>
      <w:r>
        <w:rPr>
          <w:rFonts w:ascii="Times New Roman" w:hAnsi="Times New Roman" w:cs="Times New Roman"/>
          <w:b/>
          <w:sz w:val="24"/>
          <w:szCs w:val="24"/>
        </w:rPr>
        <w:t xml:space="preserve"> újabb kerek</w:t>
      </w:r>
      <w:r w:rsidR="007E1649">
        <w:rPr>
          <w:rFonts w:ascii="Times New Roman" w:hAnsi="Times New Roman" w:cs="Times New Roman"/>
          <w:b/>
          <w:sz w:val="24"/>
          <w:szCs w:val="24"/>
        </w:rPr>
        <w:t xml:space="preserve"> </w:t>
      </w:r>
      <w:r>
        <w:rPr>
          <w:rFonts w:ascii="Times New Roman" w:hAnsi="Times New Roman" w:cs="Times New Roman"/>
          <w:b/>
          <w:sz w:val="24"/>
          <w:szCs w:val="24"/>
        </w:rPr>
        <w:t>számhoz érkeztünk</w:t>
      </w:r>
      <w:r w:rsidR="00927027">
        <w:rPr>
          <w:rFonts w:ascii="Times New Roman" w:hAnsi="Times New Roman" w:cs="Times New Roman"/>
          <w:b/>
          <w:sz w:val="24"/>
          <w:szCs w:val="24"/>
        </w:rPr>
        <w:t>,</w:t>
      </w:r>
      <w:r>
        <w:rPr>
          <w:rFonts w:ascii="Times New Roman" w:hAnsi="Times New Roman" w:cs="Times New Roman"/>
          <w:b/>
          <w:sz w:val="24"/>
          <w:szCs w:val="24"/>
        </w:rPr>
        <w:t xml:space="preserve"> és már sok kapcsolattartás volt, úgy gondo</w:t>
      </w:r>
      <w:r w:rsidR="007E1649">
        <w:rPr>
          <w:rFonts w:ascii="Times New Roman" w:hAnsi="Times New Roman" w:cs="Times New Roman"/>
          <w:b/>
          <w:sz w:val="24"/>
          <w:szCs w:val="24"/>
        </w:rPr>
        <w:t>ltu</w:t>
      </w:r>
      <w:r w:rsidR="00927027">
        <w:rPr>
          <w:rFonts w:ascii="Times New Roman" w:hAnsi="Times New Roman" w:cs="Times New Roman"/>
          <w:b/>
          <w:sz w:val="24"/>
          <w:szCs w:val="24"/>
        </w:rPr>
        <w:t>k</w:t>
      </w:r>
      <w:r w:rsidR="007E1649">
        <w:rPr>
          <w:rFonts w:ascii="Times New Roman" w:hAnsi="Times New Roman" w:cs="Times New Roman"/>
          <w:b/>
          <w:sz w:val="24"/>
          <w:szCs w:val="24"/>
        </w:rPr>
        <w:t>, megint rövidítünk a naplón</w:t>
      </w:r>
      <w:r>
        <w:rPr>
          <w:rFonts w:ascii="Times New Roman" w:hAnsi="Times New Roman" w:cs="Times New Roman"/>
          <w:b/>
          <w:sz w:val="24"/>
          <w:szCs w:val="24"/>
        </w:rPr>
        <w:t>.</w:t>
      </w:r>
    </w:p>
    <w:p w:rsidR="00E619A2" w:rsidRDefault="00E619A2" w:rsidP="009F5973">
      <w:pPr>
        <w:rPr>
          <w:rFonts w:ascii="Times New Roman" w:hAnsi="Times New Roman" w:cs="Times New Roman"/>
          <w:sz w:val="24"/>
          <w:szCs w:val="24"/>
        </w:rPr>
      </w:pPr>
      <w:r w:rsidRPr="009A0BB7">
        <w:rPr>
          <w:rFonts w:ascii="Times New Roman" w:hAnsi="Times New Roman" w:cs="Times New Roman"/>
          <w:sz w:val="24"/>
          <w:szCs w:val="24"/>
        </w:rPr>
        <w:t>március 23., borús, hideg idő</w:t>
      </w:r>
    </w:p>
    <w:p w:rsidR="00CE34B0" w:rsidRDefault="009A0BB7" w:rsidP="00CE34B0">
      <w:pPr>
        <w:spacing w:after="0" w:line="240" w:lineRule="auto"/>
        <w:rPr>
          <w:rFonts w:ascii="Times New Roman" w:hAnsi="Times New Roman" w:cs="Times New Roman"/>
          <w:sz w:val="24"/>
          <w:szCs w:val="24"/>
        </w:rPr>
      </w:pPr>
      <w:r>
        <w:rPr>
          <w:rFonts w:ascii="Times New Roman" w:hAnsi="Times New Roman" w:cs="Times New Roman"/>
          <w:sz w:val="24"/>
          <w:szCs w:val="24"/>
        </w:rPr>
        <w:t>Másik autóval mentünk a gyerekekért, mert szerelőnél van a szokott.</w:t>
      </w:r>
    </w:p>
    <w:p w:rsidR="00E619A2" w:rsidRPr="009A0BB7" w:rsidRDefault="00E619A2" w:rsidP="00CE34B0">
      <w:pPr>
        <w:spacing w:after="0" w:line="240" w:lineRule="auto"/>
        <w:rPr>
          <w:rFonts w:ascii="Times New Roman" w:hAnsi="Times New Roman" w:cs="Times New Roman"/>
          <w:sz w:val="24"/>
          <w:szCs w:val="24"/>
        </w:rPr>
      </w:pPr>
      <w:r w:rsidRPr="009A0BB7">
        <w:rPr>
          <w:rFonts w:ascii="Times New Roman" w:hAnsi="Times New Roman" w:cs="Times New Roman"/>
          <w:b/>
          <w:sz w:val="24"/>
          <w:szCs w:val="24"/>
        </w:rPr>
        <w:t>Fő program a „sárkánybarlang”</w:t>
      </w:r>
      <w:r w:rsidRPr="009A0BB7">
        <w:rPr>
          <w:rFonts w:ascii="Times New Roman" w:hAnsi="Times New Roman" w:cs="Times New Roman"/>
          <w:sz w:val="24"/>
          <w:szCs w:val="24"/>
        </w:rPr>
        <w:t xml:space="preserve"> (földpince) volt. Sárkánynyomok, hamu, széttépett zacskó. Kihelyeztünk néhány virslit, nehogy minket egyen meg a sárkány, amikor hazaér.</w:t>
      </w:r>
    </w:p>
    <w:p w:rsidR="00E619A2" w:rsidRPr="00CE34B0" w:rsidRDefault="00E619A2" w:rsidP="00CE34B0">
      <w:pPr>
        <w:spacing w:after="0" w:line="240" w:lineRule="auto"/>
        <w:rPr>
          <w:rFonts w:ascii="Times New Roman" w:hAnsi="Times New Roman" w:cs="Times New Roman"/>
          <w:b/>
          <w:sz w:val="24"/>
          <w:szCs w:val="24"/>
        </w:rPr>
      </w:pPr>
      <w:r w:rsidRPr="00CE34B0">
        <w:rPr>
          <w:rFonts w:ascii="Times New Roman" w:hAnsi="Times New Roman" w:cs="Times New Roman"/>
          <w:b/>
          <w:sz w:val="24"/>
          <w:szCs w:val="24"/>
        </w:rPr>
        <w:t>Kergetőzé</w:t>
      </w:r>
      <w:r w:rsidR="00972D2A" w:rsidRPr="00CE34B0">
        <w:rPr>
          <w:rFonts w:ascii="Times New Roman" w:hAnsi="Times New Roman" w:cs="Times New Roman"/>
          <w:b/>
          <w:sz w:val="24"/>
          <w:szCs w:val="24"/>
        </w:rPr>
        <w:t>s, bújócska, traktorozás-hajózás</w:t>
      </w:r>
      <w:r w:rsidRPr="00CE34B0">
        <w:rPr>
          <w:rFonts w:ascii="Times New Roman" w:hAnsi="Times New Roman" w:cs="Times New Roman"/>
          <w:b/>
          <w:sz w:val="24"/>
          <w:szCs w:val="24"/>
        </w:rPr>
        <w:t>,</w:t>
      </w:r>
      <w:r w:rsidR="00972D2A" w:rsidRPr="00CE34B0">
        <w:rPr>
          <w:rFonts w:ascii="Times New Roman" w:hAnsi="Times New Roman" w:cs="Times New Roman"/>
          <w:b/>
          <w:sz w:val="24"/>
          <w:szCs w:val="24"/>
        </w:rPr>
        <w:t xml:space="preserve"> társasjáték, horgászás,</w:t>
      </w:r>
      <w:r w:rsidRPr="00CE34B0">
        <w:rPr>
          <w:rFonts w:ascii="Times New Roman" w:hAnsi="Times New Roman" w:cs="Times New Roman"/>
          <w:b/>
          <w:sz w:val="24"/>
          <w:szCs w:val="24"/>
        </w:rPr>
        <w:t xml:space="preserve"> </w:t>
      </w:r>
      <w:proofErr w:type="spellStart"/>
      <w:r w:rsidRPr="00CE34B0">
        <w:rPr>
          <w:rFonts w:ascii="Times New Roman" w:hAnsi="Times New Roman" w:cs="Times New Roman"/>
          <w:b/>
          <w:sz w:val="24"/>
          <w:szCs w:val="24"/>
        </w:rPr>
        <w:t>krumplinyomda</w:t>
      </w:r>
      <w:proofErr w:type="spellEnd"/>
      <w:r w:rsidRPr="00CE34B0">
        <w:rPr>
          <w:rFonts w:ascii="Times New Roman" w:hAnsi="Times New Roman" w:cs="Times New Roman"/>
          <w:b/>
          <w:sz w:val="24"/>
          <w:szCs w:val="24"/>
        </w:rPr>
        <w:t xml:space="preserve">, </w:t>
      </w:r>
      <w:r w:rsidR="009A0BB7" w:rsidRPr="00CE34B0">
        <w:rPr>
          <w:rFonts w:ascii="Times New Roman" w:hAnsi="Times New Roman" w:cs="Times New Roman"/>
          <w:b/>
          <w:sz w:val="24"/>
          <w:szCs w:val="24"/>
        </w:rPr>
        <w:t>f</w:t>
      </w:r>
      <w:r w:rsidRPr="00CE34B0">
        <w:rPr>
          <w:rFonts w:ascii="Times New Roman" w:hAnsi="Times New Roman" w:cs="Times New Roman"/>
          <w:b/>
          <w:sz w:val="24"/>
          <w:szCs w:val="24"/>
        </w:rPr>
        <w:t>estés,</w:t>
      </w:r>
      <w:r w:rsidR="00972D2A" w:rsidRPr="00CE34B0">
        <w:rPr>
          <w:rFonts w:ascii="Times New Roman" w:hAnsi="Times New Roman" w:cs="Times New Roman"/>
          <w:b/>
          <w:sz w:val="24"/>
          <w:szCs w:val="24"/>
        </w:rPr>
        <w:t xml:space="preserve"> kirakó,</w:t>
      </w:r>
      <w:r w:rsidR="009A0BB7" w:rsidRPr="00CE34B0">
        <w:rPr>
          <w:rFonts w:ascii="Times New Roman" w:hAnsi="Times New Roman" w:cs="Times New Roman"/>
          <w:b/>
          <w:sz w:val="24"/>
          <w:szCs w:val="24"/>
        </w:rPr>
        <w:t xml:space="preserve"> ebéd,</w:t>
      </w:r>
      <w:r w:rsidRPr="00CE34B0">
        <w:rPr>
          <w:rFonts w:ascii="Times New Roman" w:hAnsi="Times New Roman" w:cs="Times New Roman"/>
          <w:b/>
          <w:sz w:val="24"/>
          <w:szCs w:val="24"/>
        </w:rPr>
        <w:t xml:space="preserve"> mesekuckó</w:t>
      </w:r>
      <w:r w:rsidR="00972D2A" w:rsidRPr="00CE34B0">
        <w:rPr>
          <w:rFonts w:ascii="Times New Roman" w:hAnsi="Times New Roman" w:cs="Times New Roman"/>
          <w:b/>
          <w:sz w:val="24"/>
          <w:szCs w:val="24"/>
        </w:rPr>
        <w:t>, kiskecskézés</w:t>
      </w:r>
      <w:r w:rsidR="009A0BB7" w:rsidRPr="00CE34B0">
        <w:rPr>
          <w:rFonts w:ascii="Times New Roman" w:hAnsi="Times New Roman" w:cs="Times New Roman"/>
          <w:b/>
          <w:sz w:val="24"/>
          <w:szCs w:val="24"/>
        </w:rPr>
        <w:t>.</w:t>
      </w:r>
    </w:p>
    <w:p w:rsidR="00D02F3F" w:rsidRDefault="009A0BB7" w:rsidP="00CE34B0">
      <w:pPr>
        <w:spacing w:after="0" w:line="240" w:lineRule="auto"/>
        <w:rPr>
          <w:rFonts w:ascii="Times New Roman" w:hAnsi="Times New Roman" w:cs="Times New Roman"/>
          <w:sz w:val="24"/>
          <w:szCs w:val="24"/>
        </w:rPr>
      </w:pPr>
      <w:proofErr w:type="gramStart"/>
      <w:r w:rsidRPr="009A0BB7">
        <w:rPr>
          <w:rFonts w:ascii="Times New Roman" w:hAnsi="Times New Roman" w:cs="Times New Roman"/>
          <w:b/>
          <w:sz w:val="24"/>
          <w:szCs w:val="24"/>
        </w:rPr>
        <w:t>Káka indulás</w:t>
      </w:r>
      <w:proofErr w:type="gramEnd"/>
      <w:r w:rsidRPr="009A0BB7">
        <w:rPr>
          <w:rFonts w:ascii="Times New Roman" w:hAnsi="Times New Roman" w:cs="Times New Roman"/>
          <w:b/>
          <w:sz w:val="24"/>
          <w:szCs w:val="24"/>
        </w:rPr>
        <w:t xml:space="preserve"> előtt megint hosszan kérdezgette a mikor maradhatnak tovább és mikor már örökre témakört</w:t>
      </w:r>
      <w:r w:rsidRPr="009A0BB7">
        <w:rPr>
          <w:rFonts w:ascii="Times New Roman" w:hAnsi="Times New Roman" w:cs="Times New Roman"/>
          <w:sz w:val="24"/>
          <w:szCs w:val="24"/>
        </w:rPr>
        <w:t xml:space="preserve"> és, hogy a Mama előző szombaton megengedte, hogy kicsit tovább legyenek itt, most miért nem. Mert most nincs ünnepnap, válaszolta Anya.</w:t>
      </w:r>
    </w:p>
    <w:p w:rsidR="00D02F3F" w:rsidRDefault="00D02F3F">
      <w:pPr>
        <w:rPr>
          <w:rFonts w:ascii="Times New Roman" w:hAnsi="Times New Roman" w:cs="Times New Roman"/>
          <w:sz w:val="24"/>
          <w:szCs w:val="24"/>
        </w:rPr>
      </w:pPr>
      <w:r>
        <w:rPr>
          <w:rFonts w:ascii="Times New Roman" w:hAnsi="Times New Roman" w:cs="Times New Roman"/>
          <w:sz w:val="24"/>
          <w:szCs w:val="24"/>
        </w:rPr>
        <w:br w:type="page"/>
      </w:r>
    </w:p>
    <w:p w:rsidR="00BF21BC" w:rsidRPr="00BF21BC" w:rsidRDefault="00BF21BC" w:rsidP="00BF21BC">
      <w:pPr>
        <w:jc w:val="center"/>
        <w:rPr>
          <w:rFonts w:ascii="Times New Roman" w:hAnsi="Times New Roman" w:cs="Times New Roman"/>
          <w:b/>
          <w:sz w:val="24"/>
          <w:szCs w:val="24"/>
        </w:rPr>
      </w:pPr>
      <w:r w:rsidRPr="00BF21BC">
        <w:rPr>
          <w:rFonts w:ascii="Times New Roman" w:hAnsi="Times New Roman" w:cs="Times New Roman"/>
          <w:b/>
          <w:sz w:val="24"/>
          <w:szCs w:val="24"/>
        </w:rPr>
        <w:lastRenderedPageBreak/>
        <w:t xml:space="preserve">Előzmények </w:t>
      </w:r>
      <w:proofErr w:type="spellStart"/>
      <w:r w:rsidRPr="00BF21BC">
        <w:rPr>
          <w:rFonts w:ascii="Times New Roman" w:hAnsi="Times New Roman" w:cs="Times New Roman"/>
          <w:b/>
          <w:sz w:val="24"/>
          <w:szCs w:val="24"/>
        </w:rPr>
        <w:t>XXII</w:t>
      </w:r>
      <w:proofErr w:type="spellEnd"/>
      <w:r w:rsidRPr="00BF21BC">
        <w:rPr>
          <w:rFonts w:ascii="Times New Roman" w:hAnsi="Times New Roman" w:cs="Times New Roman"/>
          <w:b/>
          <w:sz w:val="24"/>
          <w:szCs w:val="24"/>
        </w:rPr>
        <w:t>.</w:t>
      </w:r>
    </w:p>
    <w:p w:rsidR="00BF21BC" w:rsidRDefault="00BF21BC" w:rsidP="009F5973">
      <w:pPr>
        <w:rPr>
          <w:rFonts w:ascii="Times New Roman" w:hAnsi="Times New Roman" w:cs="Times New Roman"/>
          <w:sz w:val="24"/>
          <w:szCs w:val="24"/>
        </w:rPr>
      </w:pPr>
      <w:r>
        <w:rPr>
          <w:rFonts w:ascii="Times New Roman" w:hAnsi="Times New Roman" w:cs="Times New Roman"/>
          <w:sz w:val="24"/>
          <w:szCs w:val="24"/>
        </w:rPr>
        <w:t>Káka a telefonban is örült, hogy kétszer jöhetnek.</w:t>
      </w:r>
    </w:p>
    <w:p w:rsidR="00BF21BC" w:rsidRPr="00BF21BC" w:rsidRDefault="00D02F3F" w:rsidP="00BF21BC">
      <w:pPr>
        <w:jc w:val="center"/>
        <w:rPr>
          <w:rFonts w:ascii="Times New Roman" w:hAnsi="Times New Roman" w:cs="Times New Roman"/>
          <w:b/>
          <w:sz w:val="24"/>
          <w:szCs w:val="24"/>
        </w:rPr>
      </w:pPr>
      <w:proofErr w:type="spellStart"/>
      <w:r w:rsidRPr="00BF21BC">
        <w:rPr>
          <w:rFonts w:ascii="Times New Roman" w:hAnsi="Times New Roman" w:cs="Times New Roman"/>
          <w:b/>
          <w:sz w:val="24"/>
          <w:szCs w:val="24"/>
        </w:rPr>
        <w:t>XXII</w:t>
      </w:r>
      <w:proofErr w:type="spellEnd"/>
      <w:r w:rsidRPr="00BF21BC">
        <w:rPr>
          <w:rFonts w:ascii="Times New Roman" w:hAnsi="Times New Roman" w:cs="Times New Roman"/>
          <w:b/>
          <w:sz w:val="24"/>
          <w:szCs w:val="24"/>
        </w:rPr>
        <w:t>. alkalom</w:t>
      </w:r>
    </w:p>
    <w:p w:rsidR="00D02F3F" w:rsidRDefault="00D02F3F" w:rsidP="009F5973">
      <w:pPr>
        <w:rPr>
          <w:rFonts w:ascii="Times New Roman" w:hAnsi="Times New Roman" w:cs="Times New Roman"/>
          <w:sz w:val="24"/>
          <w:szCs w:val="24"/>
        </w:rPr>
      </w:pPr>
      <w:proofErr w:type="gramStart"/>
      <w:r>
        <w:rPr>
          <w:rFonts w:ascii="Times New Roman" w:hAnsi="Times New Roman" w:cs="Times New Roman"/>
          <w:sz w:val="24"/>
          <w:szCs w:val="24"/>
        </w:rPr>
        <w:t>március</w:t>
      </w:r>
      <w:proofErr w:type="gramEnd"/>
      <w:r>
        <w:rPr>
          <w:rFonts w:ascii="Times New Roman" w:hAnsi="Times New Roman" w:cs="Times New Roman"/>
          <w:sz w:val="24"/>
          <w:szCs w:val="24"/>
        </w:rPr>
        <w:t xml:space="preserve"> 30., szombat, havas-olvadós idő, Káka és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köhögnek, Bóna mama is itt van</w:t>
      </w:r>
    </w:p>
    <w:p w:rsidR="00D02F3F" w:rsidRDefault="00C6138B" w:rsidP="00CE34B0">
      <w:pPr>
        <w:spacing w:after="0" w:line="240" w:lineRule="auto"/>
        <w:rPr>
          <w:rFonts w:ascii="Times New Roman" w:hAnsi="Times New Roman" w:cs="Times New Roman"/>
          <w:sz w:val="24"/>
          <w:szCs w:val="24"/>
        </w:rPr>
      </w:pPr>
      <w:r>
        <w:rPr>
          <w:rFonts w:ascii="Times New Roman" w:hAnsi="Times New Roman" w:cs="Times New Roman"/>
          <w:sz w:val="24"/>
          <w:szCs w:val="24"/>
        </w:rPr>
        <w:t>Megint az ócskább autóval mentünk. Káka a kapuban magyarázta</w:t>
      </w:r>
      <w:r w:rsidR="00211FD3">
        <w:rPr>
          <w:rFonts w:ascii="Times New Roman" w:hAnsi="Times New Roman" w:cs="Times New Roman"/>
          <w:sz w:val="24"/>
          <w:szCs w:val="24"/>
        </w:rPr>
        <w:t xml:space="preserve"> Mamának,</w:t>
      </w:r>
      <w:r>
        <w:rPr>
          <w:rFonts w:ascii="Times New Roman" w:hAnsi="Times New Roman" w:cs="Times New Roman"/>
          <w:sz w:val="24"/>
          <w:szCs w:val="24"/>
        </w:rPr>
        <w:t xml:space="preserve"> hogy </w:t>
      </w:r>
      <w:r w:rsidR="00211FD3">
        <w:rPr>
          <w:rFonts w:ascii="Times New Roman" w:hAnsi="Times New Roman" w:cs="Times New Roman"/>
          <w:sz w:val="24"/>
          <w:szCs w:val="24"/>
        </w:rPr>
        <w:t>az indítómotort is</w:t>
      </w:r>
      <w:r w:rsidR="00D02F3F">
        <w:rPr>
          <w:rFonts w:ascii="Times New Roman" w:hAnsi="Times New Roman" w:cs="Times New Roman"/>
          <w:sz w:val="24"/>
          <w:szCs w:val="24"/>
        </w:rPr>
        <w:t xml:space="preserve"> cserélni</w:t>
      </w:r>
      <w:r w:rsidR="00211FD3">
        <w:rPr>
          <w:rFonts w:ascii="Times New Roman" w:hAnsi="Times New Roman" w:cs="Times New Roman"/>
          <w:sz w:val="24"/>
          <w:szCs w:val="24"/>
        </w:rPr>
        <w:t xml:space="preserve"> kell a fehér</w:t>
      </w:r>
      <w:r w:rsidR="00CE34B0">
        <w:rPr>
          <w:rFonts w:ascii="Times New Roman" w:hAnsi="Times New Roman" w:cs="Times New Roman"/>
          <w:sz w:val="24"/>
          <w:szCs w:val="24"/>
        </w:rPr>
        <w:t>b</w:t>
      </w:r>
      <w:r w:rsidR="00211FD3">
        <w:rPr>
          <w:rFonts w:ascii="Times New Roman" w:hAnsi="Times New Roman" w:cs="Times New Roman"/>
          <w:sz w:val="24"/>
          <w:szCs w:val="24"/>
        </w:rPr>
        <w:t>en</w:t>
      </w:r>
      <w:r w:rsidR="00D02F3F">
        <w:rPr>
          <w:rFonts w:ascii="Times New Roman" w:hAnsi="Times New Roman" w:cs="Times New Roman"/>
          <w:sz w:val="24"/>
          <w:szCs w:val="24"/>
        </w:rPr>
        <w:t>.</w:t>
      </w:r>
    </w:p>
    <w:p w:rsidR="00D02F3F" w:rsidRPr="00C6138B" w:rsidRDefault="00D02F3F" w:rsidP="00CE34B0">
      <w:pPr>
        <w:spacing w:after="0" w:line="240" w:lineRule="auto"/>
        <w:rPr>
          <w:rFonts w:ascii="Times New Roman" w:hAnsi="Times New Roman" w:cs="Times New Roman"/>
          <w:b/>
          <w:sz w:val="24"/>
          <w:szCs w:val="24"/>
        </w:rPr>
      </w:pPr>
      <w:r w:rsidRPr="00C6138B">
        <w:rPr>
          <w:rFonts w:ascii="Times New Roman" w:hAnsi="Times New Roman" w:cs="Times New Roman"/>
          <w:b/>
          <w:sz w:val="24"/>
          <w:szCs w:val="24"/>
        </w:rPr>
        <w:t xml:space="preserve">Húsvét 1: tojásfestés, matricázás, </w:t>
      </w:r>
      <w:proofErr w:type="spellStart"/>
      <w:r w:rsidR="00C6138B">
        <w:rPr>
          <w:rFonts w:ascii="Times New Roman" w:hAnsi="Times New Roman" w:cs="Times New Roman"/>
          <w:b/>
          <w:sz w:val="24"/>
          <w:szCs w:val="24"/>
        </w:rPr>
        <w:t>Kindertojás</w:t>
      </w:r>
      <w:proofErr w:type="spellEnd"/>
      <w:r w:rsidR="00C6138B">
        <w:rPr>
          <w:rFonts w:ascii="Times New Roman" w:hAnsi="Times New Roman" w:cs="Times New Roman"/>
          <w:b/>
          <w:sz w:val="24"/>
          <w:szCs w:val="24"/>
        </w:rPr>
        <w:t xml:space="preserve">, Bóna mama </w:t>
      </w:r>
      <w:r w:rsidR="00C6138B" w:rsidRPr="00C6138B">
        <w:rPr>
          <w:rFonts w:ascii="Times New Roman" w:hAnsi="Times New Roman" w:cs="Times New Roman"/>
          <w:sz w:val="24"/>
          <w:szCs w:val="24"/>
        </w:rPr>
        <w:t>(és végül előre i</w:t>
      </w:r>
      <w:r w:rsidRPr="00C6138B">
        <w:rPr>
          <w:rFonts w:ascii="Times New Roman" w:hAnsi="Times New Roman" w:cs="Times New Roman"/>
          <w:sz w:val="24"/>
          <w:szCs w:val="24"/>
        </w:rPr>
        <w:t>s mindenki</w:t>
      </w:r>
      <w:r w:rsidR="00C6138B" w:rsidRPr="00C6138B">
        <w:rPr>
          <w:rFonts w:ascii="Times New Roman" w:hAnsi="Times New Roman" w:cs="Times New Roman"/>
          <w:sz w:val="24"/>
          <w:szCs w:val="24"/>
        </w:rPr>
        <w:t>)</w:t>
      </w:r>
      <w:r w:rsidR="00C6138B" w:rsidRPr="00C6138B">
        <w:rPr>
          <w:rFonts w:ascii="Times New Roman" w:hAnsi="Times New Roman" w:cs="Times New Roman"/>
          <w:b/>
          <w:sz w:val="24"/>
          <w:szCs w:val="24"/>
        </w:rPr>
        <w:t xml:space="preserve"> locsolása</w:t>
      </w:r>
    </w:p>
    <w:p w:rsidR="00D02F3F" w:rsidRDefault="00D02F3F" w:rsidP="00CE34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Hosszú </w:t>
      </w:r>
      <w:r w:rsidRPr="00C6138B">
        <w:rPr>
          <w:rFonts w:ascii="Times New Roman" w:hAnsi="Times New Roman" w:cs="Times New Roman"/>
          <w:b/>
          <w:sz w:val="24"/>
          <w:szCs w:val="24"/>
        </w:rPr>
        <w:t>kergetőzés és orrszarvúzás</w:t>
      </w:r>
      <w:r>
        <w:rPr>
          <w:rFonts w:ascii="Times New Roman" w:hAnsi="Times New Roman" w:cs="Times New Roman"/>
          <w:sz w:val="24"/>
          <w:szCs w:val="24"/>
        </w:rPr>
        <w:t xml:space="preserve"> (Anyaszarvú Rókaszarvút </w:t>
      </w:r>
      <w:proofErr w:type="spellStart"/>
      <w:r w:rsidR="00C6138B">
        <w:rPr>
          <w:rFonts w:ascii="Times New Roman" w:hAnsi="Times New Roman" w:cs="Times New Roman"/>
          <w:sz w:val="24"/>
          <w:szCs w:val="24"/>
        </w:rPr>
        <w:t>ugráltatja-csikizi</w:t>
      </w:r>
      <w:proofErr w:type="spellEnd"/>
      <w:r w:rsidR="00C6138B">
        <w:rPr>
          <w:rFonts w:ascii="Times New Roman" w:hAnsi="Times New Roman" w:cs="Times New Roman"/>
          <w:sz w:val="24"/>
          <w:szCs w:val="24"/>
        </w:rPr>
        <w:t xml:space="preserve"> az ágyon, </w:t>
      </w:r>
      <w:proofErr w:type="spellStart"/>
      <w:r w:rsidR="00C6138B">
        <w:rPr>
          <w:rFonts w:ascii="Times New Roman" w:hAnsi="Times New Roman" w:cs="Times New Roman"/>
          <w:sz w:val="24"/>
          <w:szCs w:val="24"/>
        </w:rPr>
        <w:t>Ap</w:t>
      </w:r>
      <w:r>
        <w:rPr>
          <w:rFonts w:ascii="Times New Roman" w:hAnsi="Times New Roman" w:cs="Times New Roman"/>
          <w:sz w:val="24"/>
          <w:szCs w:val="24"/>
        </w:rPr>
        <w:t>szarvú</w:t>
      </w:r>
      <w:proofErr w:type="spellEnd"/>
      <w:r>
        <w:rPr>
          <w:rFonts w:ascii="Times New Roman" w:hAnsi="Times New Roman" w:cs="Times New Roman"/>
          <w:sz w:val="24"/>
          <w:szCs w:val="24"/>
        </w:rPr>
        <w:t xml:space="preserve"> és Kákaszarvú </w:t>
      </w:r>
      <w:proofErr w:type="spellStart"/>
      <w:r>
        <w:rPr>
          <w:rFonts w:ascii="Times New Roman" w:hAnsi="Times New Roman" w:cs="Times New Roman"/>
          <w:sz w:val="24"/>
          <w:szCs w:val="24"/>
        </w:rPr>
        <w:t>döfkölődnek</w:t>
      </w:r>
      <w:proofErr w:type="spellEnd"/>
      <w:r>
        <w:rPr>
          <w:rFonts w:ascii="Times New Roman" w:hAnsi="Times New Roman" w:cs="Times New Roman"/>
          <w:sz w:val="24"/>
          <w:szCs w:val="24"/>
        </w:rPr>
        <w:t xml:space="preserve">, </w:t>
      </w:r>
      <w:r w:rsidR="00C6138B">
        <w:rPr>
          <w:rFonts w:ascii="Times New Roman" w:hAnsi="Times New Roman" w:cs="Times New Roman"/>
          <w:sz w:val="24"/>
          <w:szCs w:val="24"/>
        </w:rPr>
        <w:t xml:space="preserve">majd Kákaszarvú </w:t>
      </w:r>
      <w:proofErr w:type="spellStart"/>
      <w:r w:rsidR="00C6138B">
        <w:rPr>
          <w:rFonts w:ascii="Times New Roman" w:hAnsi="Times New Roman" w:cs="Times New Roman"/>
          <w:sz w:val="24"/>
          <w:szCs w:val="24"/>
        </w:rPr>
        <w:t>megszelidíti</w:t>
      </w:r>
      <w:proofErr w:type="spellEnd"/>
      <w:r w:rsidR="00C6138B">
        <w:rPr>
          <w:rFonts w:ascii="Times New Roman" w:hAnsi="Times New Roman" w:cs="Times New Roman"/>
          <w:sz w:val="24"/>
          <w:szCs w:val="24"/>
        </w:rPr>
        <w:t xml:space="preserve"> </w:t>
      </w:r>
      <w:proofErr w:type="spellStart"/>
      <w:r w:rsidR="00C6138B">
        <w:rPr>
          <w:rFonts w:ascii="Times New Roman" w:hAnsi="Times New Roman" w:cs="Times New Roman"/>
          <w:sz w:val="24"/>
          <w:szCs w:val="24"/>
        </w:rPr>
        <w:t>Ap</w:t>
      </w:r>
      <w:r>
        <w:rPr>
          <w:rFonts w:ascii="Times New Roman" w:hAnsi="Times New Roman" w:cs="Times New Roman"/>
          <w:sz w:val="24"/>
          <w:szCs w:val="24"/>
        </w:rPr>
        <w:t>szarvút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Illangószarvú</w:t>
      </w:r>
      <w:proofErr w:type="spellEnd"/>
      <w:r>
        <w:rPr>
          <w:rFonts w:ascii="Times New Roman" w:hAnsi="Times New Roman" w:cs="Times New Roman"/>
          <w:sz w:val="24"/>
          <w:szCs w:val="24"/>
        </w:rPr>
        <w:t xml:space="preserve"> az ágy</w:t>
      </w:r>
      <w:r w:rsidR="00C6138B">
        <w:rPr>
          <w:rFonts w:ascii="Times New Roman" w:hAnsi="Times New Roman" w:cs="Times New Roman"/>
          <w:sz w:val="24"/>
          <w:szCs w:val="24"/>
        </w:rPr>
        <w:t xml:space="preserve"> </w:t>
      </w:r>
      <w:r>
        <w:rPr>
          <w:rFonts w:ascii="Times New Roman" w:hAnsi="Times New Roman" w:cs="Times New Roman"/>
          <w:sz w:val="24"/>
          <w:szCs w:val="24"/>
        </w:rPr>
        <w:t>sarkába húzódva sikongat).</w:t>
      </w:r>
    </w:p>
    <w:p w:rsidR="00D02F3F" w:rsidRDefault="00D02F3F" w:rsidP="00CE34B0">
      <w:pPr>
        <w:spacing w:after="0" w:line="240" w:lineRule="auto"/>
        <w:rPr>
          <w:rFonts w:ascii="Times New Roman" w:hAnsi="Times New Roman" w:cs="Times New Roman"/>
          <w:sz w:val="24"/>
          <w:szCs w:val="24"/>
        </w:rPr>
      </w:pPr>
      <w:r w:rsidRPr="00C6138B">
        <w:rPr>
          <w:rFonts w:ascii="Times New Roman" w:hAnsi="Times New Roman" w:cs="Times New Roman"/>
          <w:b/>
          <w:sz w:val="24"/>
          <w:szCs w:val="24"/>
        </w:rPr>
        <w:t>Új játé</w:t>
      </w:r>
      <w:r w:rsidR="00211FD3">
        <w:rPr>
          <w:rFonts w:ascii="Times New Roman" w:hAnsi="Times New Roman" w:cs="Times New Roman"/>
          <w:b/>
          <w:sz w:val="24"/>
          <w:szCs w:val="24"/>
        </w:rPr>
        <w:t xml:space="preserve">k: </w:t>
      </w:r>
      <w:r w:rsidRPr="00C6138B">
        <w:rPr>
          <w:rFonts w:ascii="Times New Roman" w:hAnsi="Times New Roman" w:cs="Times New Roman"/>
          <w:b/>
          <w:sz w:val="24"/>
          <w:szCs w:val="24"/>
        </w:rPr>
        <w:t>lepkehálóban</w:t>
      </w:r>
      <w:r w:rsidR="00C6138B" w:rsidRPr="00C6138B">
        <w:rPr>
          <w:rFonts w:ascii="Times New Roman" w:hAnsi="Times New Roman" w:cs="Times New Roman"/>
          <w:b/>
          <w:sz w:val="24"/>
          <w:szCs w:val="24"/>
        </w:rPr>
        <w:t xml:space="preserve"> „karika formájú” dolgok </w:t>
      </w:r>
      <w:proofErr w:type="spellStart"/>
      <w:r w:rsidR="00BF21BC" w:rsidRPr="00C6138B">
        <w:rPr>
          <w:rFonts w:ascii="Times New Roman" w:hAnsi="Times New Roman" w:cs="Times New Roman"/>
          <w:b/>
          <w:sz w:val="24"/>
          <w:szCs w:val="24"/>
        </w:rPr>
        <w:t>hurcigolása</w:t>
      </w:r>
      <w:proofErr w:type="spellEnd"/>
      <w:r w:rsidR="00BF21BC">
        <w:rPr>
          <w:rFonts w:ascii="Times New Roman" w:hAnsi="Times New Roman" w:cs="Times New Roman"/>
          <w:sz w:val="24"/>
          <w:szCs w:val="24"/>
        </w:rPr>
        <w:t xml:space="preserve"> elefántszobából</w:t>
      </w:r>
      <w:r>
        <w:rPr>
          <w:rFonts w:ascii="Times New Roman" w:hAnsi="Times New Roman" w:cs="Times New Roman"/>
          <w:sz w:val="24"/>
          <w:szCs w:val="24"/>
        </w:rPr>
        <w:t xml:space="preserve"> gyerekszoba-szupermarketbe, ahonnét bev</w:t>
      </w:r>
      <w:r w:rsidR="00C6138B">
        <w:rPr>
          <w:rFonts w:ascii="Times New Roman" w:hAnsi="Times New Roman" w:cs="Times New Roman"/>
          <w:sz w:val="24"/>
          <w:szCs w:val="24"/>
        </w:rPr>
        <w:t>ásárlókocsival visszaszállítás</w:t>
      </w:r>
      <w:r>
        <w:rPr>
          <w:rFonts w:ascii="Times New Roman" w:hAnsi="Times New Roman" w:cs="Times New Roman"/>
          <w:sz w:val="24"/>
          <w:szCs w:val="24"/>
        </w:rPr>
        <w:t xml:space="preserve"> nappaliba.</w:t>
      </w:r>
    </w:p>
    <w:p w:rsidR="00D02F3F" w:rsidRDefault="00D02F3F" w:rsidP="00CE34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Káka </w:t>
      </w:r>
      <w:r w:rsidRPr="00C6138B">
        <w:rPr>
          <w:rFonts w:ascii="Times New Roman" w:hAnsi="Times New Roman" w:cs="Times New Roman"/>
          <w:b/>
          <w:sz w:val="24"/>
          <w:szCs w:val="24"/>
        </w:rPr>
        <w:t>mese</w:t>
      </w:r>
      <w:r w:rsidRPr="00C6138B">
        <w:rPr>
          <w:rFonts w:ascii="Times New Roman" w:hAnsi="Times New Roman" w:cs="Times New Roman"/>
          <w:sz w:val="24"/>
          <w:szCs w:val="24"/>
        </w:rPr>
        <w:t xml:space="preserve"> </w:t>
      </w:r>
      <w:proofErr w:type="spellStart"/>
      <w:r w:rsidRPr="00C6138B">
        <w:rPr>
          <w:rFonts w:ascii="Times New Roman" w:hAnsi="Times New Roman" w:cs="Times New Roman"/>
          <w:sz w:val="24"/>
          <w:szCs w:val="24"/>
        </w:rPr>
        <w:t>I</w:t>
      </w:r>
      <w:r>
        <w:rPr>
          <w:rFonts w:ascii="Times New Roman" w:hAnsi="Times New Roman" w:cs="Times New Roman"/>
          <w:sz w:val="24"/>
          <w:szCs w:val="24"/>
        </w:rPr>
        <w:t>llang</w:t>
      </w:r>
      <w:r w:rsidR="00211FD3">
        <w:rPr>
          <w:rFonts w:ascii="Times New Roman" w:hAnsi="Times New Roman" w:cs="Times New Roman"/>
          <w:sz w:val="24"/>
          <w:szCs w:val="24"/>
        </w:rPr>
        <w:t>ónak</w:t>
      </w:r>
      <w:proofErr w:type="spellEnd"/>
      <w:r>
        <w:rPr>
          <w:rFonts w:ascii="Times New Roman" w:hAnsi="Times New Roman" w:cs="Times New Roman"/>
          <w:sz w:val="24"/>
          <w:szCs w:val="24"/>
        </w:rPr>
        <w:t xml:space="preserve">, majd Anya mese Kákának </w:t>
      </w:r>
      <w:r w:rsidR="00C6138B">
        <w:rPr>
          <w:rFonts w:ascii="Times New Roman" w:hAnsi="Times New Roman" w:cs="Times New Roman"/>
          <w:sz w:val="24"/>
          <w:szCs w:val="24"/>
        </w:rPr>
        <w:t xml:space="preserve">kérésére </w:t>
      </w:r>
      <w:r>
        <w:rPr>
          <w:rFonts w:ascii="Times New Roman" w:hAnsi="Times New Roman" w:cs="Times New Roman"/>
          <w:sz w:val="24"/>
          <w:szCs w:val="24"/>
        </w:rPr>
        <w:t xml:space="preserve">vonatokról, szörnyekről, sárkányokról. </w:t>
      </w:r>
      <w:proofErr w:type="gramStart"/>
      <w:r>
        <w:rPr>
          <w:rFonts w:ascii="Times New Roman" w:hAnsi="Times New Roman" w:cs="Times New Roman"/>
          <w:sz w:val="24"/>
          <w:szCs w:val="24"/>
        </w:rPr>
        <w:t>Ezalatt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távirányítós munkagépekkel építkezett.</w:t>
      </w:r>
    </w:p>
    <w:p w:rsidR="00D02F3F" w:rsidRDefault="00D02F3F" w:rsidP="00CE34B0">
      <w:pPr>
        <w:spacing w:after="0" w:line="240" w:lineRule="auto"/>
        <w:rPr>
          <w:rFonts w:ascii="Times New Roman" w:hAnsi="Times New Roman" w:cs="Times New Roman"/>
          <w:sz w:val="24"/>
          <w:szCs w:val="24"/>
        </w:rPr>
      </w:pPr>
      <w:r w:rsidRPr="00C6138B">
        <w:rPr>
          <w:rFonts w:ascii="Times New Roman" w:hAnsi="Times New Roman" w:cs="Times New Roman"/>
          <w:b/>
          <w:sz w:val="24"/>
          <w:szCs w:val="24"/>
        </w:rPr>
        <w:t>Sárkánytojás</w:t>
      </w:r>
      <w:r>
        <w:rPr>
          <w:rFonts w:ascii="Times New Roman" w:hAnsi="Times New Roman" w:cs="Times New Roman"/>
          <w:sz w:val="24"/>
          <w:szCs w:val="24"/>
        </w:rPr>
        <w:t xml:space="preserve"> (kacsatojás) a sárkánybarlangban. Újabb sárkány</w:t>
      </w:r>
      <w:r w:rsidR="00023CF5">
        <w:rPr>
          <w:rFonts w:ascii="Times New Roman" w:hAnsi="Times New Roman" w:cs="Times New Roman"/>
          <w:sz w:val="24"/>
          <w:szCs w:val="24"/>
        </w:rPr>
        <w:t xml:space="preserve">ra utaló </w:t>
      </w:r>
      <w:r>
        <w:rPr>
          <w:rFonts w:ascii="Times New Roman" w:hAnsi="Times New Roman" w:cs="Times New Roman"/>
          <w:sz w:val="24"/>
          <w:szCs w:val="24"/>
        </w:rPr>
        <w:t>nyom, hogy eltűntek a kisállatok (a</w:t>
      </w:r>
      <w:r w:rsidR="00BF21BC">
        <w:rPr>
          <w:rFonts w:ascii="Times New Roman" w:hAnsi="Times New Roman" w:cs="Times New Roman"/>
          <w:sz w:val="24"/>
          <w:szCs w:val="24"/>
        </w:rPr>
        <w:t xml:space="preserve"> </w:t>
      </w:r>
      <w:r>
        <w:rPr>
          <w:rFonts w:ascii="Times New Roman" w:hAnsi="Times New Roman" w:cs="Times New Roman"/>
          <w:sz w:val="24"/>
          <w:szCs w:val="24"/>
        </w:rPr>
        <w:t>kisbirkát és kiskecskéket eladtuk húsvétra).</w:t>
      </w:r>
    </w:p>
    <w:p w:rsidR="00023CF5" w:rsidRDefault="00D02F3F" w:rsidP="00CE34B0">
      <w:pPr>
        <w:spacing w:after="0" w:line="240" w:lineRule="auto"/>
        <w:rPr>
          <w:rFonts w:ascii="Times New Roman" w:hAnsi="Times New Roman" w:cs="Times New Roman"/>
          <w:sz w:val="24"/>
          <w:szCs w:val="24"/>
        </w:rPr>
      </w:pPr>
      <w:r w:rsidRPr="00C6138B">
        <w:rPr>
          <w:rFonts w:ascii="Times New Roman" w:hAnsi="Times New Roman" w:cs="Times New Roman"/>
          <w:b/>
          <w:sz w:val="24"/>
          <w:szCs w:val="24"/>
        </w:rPr>
        <w:t>Mindketten felébredtek</w:t>
      </w:r>
      <w:r>
        <w:rPr>
          <w:rFonts w:ascii="Times New Roman" w:hAnsi="Times New Roman" w:cs="Times New Roman"/>
          <w:sz w:val="24"/>
          <w:szCs w:val="24"/>
        </w:rPr>
        <w:t xml:space="preserve"> visszaadáskor.</w:t>
      </w:r>
    </w:p>
    <w:p w:rsidR="00023CF5" w:rsidRDefault="00023CF5" w:rsidP="00CE34B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02F3F" w:rsidRPr="00C6138B" w:rsidRDefault="00023CF5" w:rsidP="00C6138B">
      <w:pPr>
        <w:jc w:val="center"/>
        <w:rPr>
          <w:rFonts w:ascii="Times New Roman" w:hAnsi="Times New Roman" w:cs="Times New Roman"/>
          <w:b/>
          <w:sz w:val="24"/>
          <w:szCs w:val="24"/>
        </w:rPr>
      </w:pPr>
      <w:proofErr w:type="spellStart"/>
      <w:r w:rsidRPr="00C6138B">
        <w:rPr>
          <w:rFonts w:ascii="Times New Roman" w:hAnsi="Times New Roman" w:cs="Times New Roman"/>
          <w:b/>
          <w:sz w:val="24"/>
          <w:szCs w:val="24"/>
        </w:rPr>
        <w:lastRenderedPageBreak/>
        <w:t>XXIII</w:t>
      </w:r>
      <w:proofErr w:type="spellEnd"/>
      <w:r w:rsidRPr="00C6138B">
        <w:rPr>
          <w:rFonts w:ascii="Times New Roman" w:hAnsi="Times New Roman" w:cs="Times New Roman"/>
          <w:b/>
          <w:sz w:val="24"/>
          <w:szCs w:val="24"/>
        </w:rPr>
        <w:t>. alkalom</w:t>
      </w:r>
    </w:p>
    <w:p w:rsidR="00023CF5" w:rsidRDefault="00023CF5" w:rsidP="009F5973">
      <w:pPr>
        <w:rPr>
          <w:rFonts w:ascii="Times New Roman" w:hAnsi="Times New Roman" w:cs="Times New Roman"/>
          <w:sz w:val="24"/>
          <w:szCs w:val="24"/>
        </w:rPr>
      </w:pPr>
      <w:proofErr w:type="gramStart"/>
      <w:r>
        <w:rPr>
          <w:rFonts w:ascii="Times New Roman" w:hAnsi="Times New Roman" w:cs="Times New Roman"/>
          <w:sz w:val="24"/>
          <w:szCs w:val="24"/>
        </w:rPr>
        <w:t>március</w:t>
      </w:r>
      <w:proofErr w:type="gramEnd"/>
      <w:r>
        <w:rPr>
          <w:rFonts w:ascii="Times New Roman" w:hAnsi="Times New Roman" w:cs="Times New Roman"/>
          <w:sz w:val="24"/>
          <w:szCs w:val="24"/>
        </w:rPr>
        <w:t xml:space="preserve"> 31. esős langyos idő</w:t>
      </w:r>
    </w:p>
    <w:p w:rsidR="00211FD3" w:rsidRPr="00CE34B0" w:rsidRDefault="00211FD3" w:rsidP="00CE34B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Óra átállítás miatt közös megegyezéssel eltoltuk egy órával a napot, így </w:t>
      </w:r>
      <w:r w:rsidRPr="00CE34B0">
        <w:rPr>
          <w:rFonts w:ascii="Times New Roman" w:hAnsi="Times New Roman" w:cs="Times New Roman"/>
          <w:b/>
          <w:sz w:val="24"/>
          <w:szCs w:val="24"/>
        </w:rPr>
        <w:t>fél 10-kor kezdtünk.</w:t>
      </w:r>
    </w:p>
    <w:p w:rsidR="004E2A2F" w:rsidRDefault="00023CF5" w:rsidP="00CE34B0">
      <w:pPr>
        <w:spacing w:after="0" w:line="240" w:lineRule="auto"/>
        <w:rPr>
          <w:rFonts w:ascii="Times New Roman" w:hAnsi="Times New Roman" w:cs="Times New Roman"/>
          <w:sz w:val="24"/>
          <w:szCs w:val="24"/>
        </w:rPr>
      </w:pPr>
      <w:proofErr w:type="gramStart"/>
      <w:r w:rsidRPr="00C6138B">
        <w:rPr>
          <w:rFonts w:ascii="Times New Roman" w:hAnsi="Times New Roman" w:cs="Times New Roman"/>
          <w:b/>
          <w:sz w:val="24"/>
          <w:szCs w:val="24"/>
        </w:rPr>
        <w:t>húsvét</w:t>
      </w:r>
      <w:proofErr w:type="gramEnd"/>
      <w:r w:rsidRPr="00C6138B">
        <w:rPr>
          <w:rFonts w:ascii="Times New Roman" w:hAnsi="Times New Roman" w:cs="Times New Roman"/>
          <w:b/>
          <w:sz w:val="24"/>
          <w:szCs w:val="24"/>
        </w:rPr>
        <w:t xml:space="preserve"> 2: húsvéti tojások az autóban, majd Élményváros Játszópark az </w:t>
      </w:r>
      <w:proofErr w:type="spellStart"/>
      <w:r w:rsidRPr="00C6138B">
        <w:rPr>
          <w:rFonts w:ascii="Times New Roman" w:hAnsi="Times New Roman" w:cs="Times New Roman"/>
          <w:b/>
          <w:sz w:val="24"/>
          <w:szCs w:val="24"/>
        </w:rPr>
        <w:t>M0-as</w:t>
      </w:r>
      <w:proofErr w:type="spellEnd"/>
      <w:r w:rsidRPr="00C6138B">
        <w:rPr>
          <w:rFonts w:ascii="Times New Roman" w:hAnsi="Times New Roman" w:cs="Times New Roman"/>
          <w:b/>
          <w:sz w:val="24"/>
          <w:szCs w:val="24"/>
        </w:rPr>
        <w:t xml:space="preserve"> mentén, otthon 3 </w:t>
      </w:r>
      <w:proofErr w:type="spellStart"/>
      <w:r w:rsidRPr="00C6138B">
        <w:rPr>
          <w:rFonts w:ascii="Times New Roman" w:hAnsi="Times New Roman" w:cs="Times New Roman"/>
          <w:b/>
          <w:sz w:val="24"/>
          <w:szCs w:val="24"/>
        </w:rPr>
        <w:t>kisnyuszi</w:t>
      </w:r>
      <w:proofErr w:type="spellEnd"/>
      <w:r w:rsidRPr="00C6138B">
        <w:rPr>
          <w:rFonts w:ascii="Times New Roman" w:hAnsi="Times New Roman" w:cs="Times New Roman"/>
          <w:b/>
          <w:sz w:val="24"/>
          <w:szCs w:val="24"/>
        </w:rPr>
        <w:t xml:space="preserve"> és sok megkeresendő csoki (eső miatt sajnos csak bent)</w:t>
      </w:r>
      <w:r w:rsidR="004E2A2F" w:rsidRPr="00C6138B">
        <w:rPr>
          <w:rFonts w:ascii="Times New Roman" w:hAnsi="Times New Roman" w:cs="Times New Roman"/>
          <w:b/>
          <w:sz w:val="24"/>
          <w:szCs w:val="24"/>
        </w:rPr>
        <w:br/>
      </w:r>
      <w:r w:rsidR="00CE34B0">
        <w:rPr>
          <w:rFonts w:ascii="Times New Roman" w:hAnsi="Times New Roman" w:cs="Times New Roman"/>
          <w:sz w:val="24"/>
          <w:szCs w:val="24"/>
        </w:rPr>
        <w:t>Káka kölnivel a kézben</w:t>
      </w:r>
      <w:r>
        <w:rPr>
          <w:rFonts w:ascii="Times New Roman" w:hAnsi="Times New Roman" w:cs="Times New Roman"/>
          <w:sz w:val="24"/>
          <w:szCs w:val="24"/>
        </w:rPr>
        <w:t xml:space="preserve"> </w:t>
      </w:r>
      <w:proofErr w:type="spellStart"/>
      <w:r>
        <w:rPr>
          <w:rFonts w:ascii="Times New Roman" w:hAnsi="Times New Roman" w:cs="Times New Roman"/>
          <w:sz w:val="24"/>
          <w:szCs w:val="24"/>
        </w:rPr>
        <w:t>Illangónak</w:t>
      </w:r>
      <w:proofErr w:type="spellEnd"/>
      <w:r>
        <w:rPr>
          <w:rFonts w:ascii="Times New Roman" w:hAnsi="Times New Roman" w:cs="Times New Roman"/>
          <w:sz w:val="24"/>
          <w:szCs w:val="24"/>
        </w:rPr>
        <w:t xml:space="preserve"> is hozott „egy kis édesség”</w:t>
      </w:r>
      <w:proofErr w:type="spellStart"/>
      <w:r w:rsidR="004E2A2F">
        <w:rPr>
          <w:rFonts w:ascii="Times New Roman" w:hAnsi="Times New Roman" w:cs="Times New Roman"/>
          <w:sz w:val="24"/>
          <w:szCs w:val="24"/>
        </w:rPr>
        <w:t>-et</w:t>
      </w:r>
      <w:proofErr w:type="spellEnd"/>
      <w:r w:rsidR="004E2A2F">
        <w:rPr>
          <w:rFonts w:ascii="Times New Roman" w:hAnsi="Times New Roman" w:cs="Times New Roman"/>
          <w:sz w:val="24"/>
          <w:szCs w:val="24"/>
        </w:rPr>
        <w:t>.</w:t>
      </w:r>
      <w:r w:rsidR="004E2A2F">
        <w:rPr>
          <w:rFonts w:ascii="Times New Roman" w:hAnsi="Times New Roman" w:cs="Times New Roman"/>
          <w:sz w:val="24"/>
          <w:szCs w:val="24"/>
        </w:rPr>
        <w:br/>
      </w:r>
      <w:proofErr w:type="spellStart"/>
      <w:r w:rsidRPr="00C6138B">
        <w:rPr>
          <w:rFonts w:ascii="Times New Roman" w:hAnsi="Times New Roman" w:cs="Times New Roman"/>
          <w:b/>
          <w:sz w:val="24"/>
          <w:szCs w:val="24"/>
        </w:rPr>
        <w:t>Mamáékkal</w:t>
      </w:r>
      <w:proofErr w:type="spellEnd"/>
      <w:r w:rsidRPr="00C6138B">
        <w:rPr>
          <w:rFonts w:ascii="Times New Roman" w:hAnsi="Times New Roman" w:cs="Times New Roman"/>
          <w:b/>
          <w:sz w:val="24"/>
          <w:szCs w:val="24"/>
        </w:rPr>
        <w:t xml:space="preserve"> vita, hogy az autóban hova, m</w:t>
      </w:r>
      <w:r w:rsidR="00C6138B">
        <w:rPr>
          <w:rFonts w:ascii="Times New Roman" w:hAnsi="Times New Roman" w:cs="Times New Roman"/>
          <w:b/>
          <w:sz w:val="24"/>
          <w:szCs w:val="24"/>
        </w:rPr>
        <w:t>ilyen gyerek</w:t>
      </w:r>
      <w:r w:rsidRPr="00C6138B">
        <w:rPr>
          <w:rFonts w:ascii="Times New Roman" w:hAnsi="Times New Roman" w:cs="Times New Roman"/>
          <w:b/>
          <w:sz w:val="24"/>
          <w:szCs w:val="24"/>
        </w:rPr>
        <w:t>ülést lehet tenni</w:t>
      </w:r>
      <w:r>
        <w:rPr>
          <w:rFonts w:ascii="Times New Roman" w:hAnsi="Times New Roman" w:cs="Times New Roman"/>
          <w:sz w:val="24"/>
          <w:szCs w:val="24"/>
        </w:rPr>
        <w:t xml:space="preserve"> (ahogy mi raktuk, úgy az </w:t>
      </w:r>
      <w:proofErr w:type="spellStart"/>
      <w:r>
        <w:rPr>
          <w:rFonts w:ascii="Times New Roman" w:hAnsi="Times New Roman" w:cs="Times New Roman"/>
          <w:sz w:val="24"/>
          <w:szCs w:val="24"/>
        </w:rPr>
        <w:t>öttömösi</w:t>
      </w:r>
      <w:proofErr w:type="spellEnd"/>
      <w:r>
        <w:rPr>
          <w:rFonts w:ascii="Times New Roman" w:hAnsi="Times New Roman" w:cs="Times New Roman"/>
          <w:sz w:val="24"/>
          <w:szCs w:val="24"/>
        </w:rPr>
        <w:t xml:space="preserve"> korszakban gyerekekkel igazoltatott </w:t>
      </w:r>
      <w:r w:rsidR="00C6138B">
        <w:rPr>
          <w:rFonts w:ascii="Times New Roman" w:hAnsi="Times New Roman" w:cs="Times New Roman"/>
          <w:sz w:val="24"/>
          <w:szCs w:val="24"/>
        </w:rPr>
        <w:t xml:space="preserve">többször is </w:t>
      </w:r>
      <w:r>
        <w:rPr>
          <w:rFonts w:ascii="Times New Roman" w:hAnsi="Times New Roman" w:cs="Times New Roman"/>
          <w:sz w:val="24"/>
          <w:szCs w:val="24"/>
        </w:rPr>
        <w:t xml:space="preserve">rendőr és nem szólt, hogy nem lehetne így, </w:t>
      </w:r>
      <w:proofErr w:type="spellStart"/>
      <w:r>
        <w:rPr>
          <w:rFonts w:ascii="Times New Roman" w:hAnsi="Times New Roman" w:cs="Times New Roman"/>
          <w:sz w:val="24"/>
          <w:szCs w:val="24"/>
        </w:rPr>
        <w:t>Mamáék</w:t>
      </w:r>
      <w:proofErr w:type="spellEnd"/>
      <w:r>
        <w:rPr>
          <w:rFonts w:ascii="Times New Roman" w:hAnsi="Times New Roman" w:cs="Times New Roman"/>
          <w:sz w:val="24"/>
          <w:szCs w:val="24"/>
        </w:rPr>
        <w:t xml:space="preserve"> szerint tilos).</w:t>
      </w:r>
      <w:r w:rsidR="00211FD3">
        <w:rPr>
          <w:rFonts w:ascii="Times New Roman" w:hAnsi="Times New Roman" w:cs="Times New Roman"/>
          <w:sz w:val="24"/>
          <w:szCs w:val="24"/>
        </w:rPr>
        <w:br/>
      </w:r>
      <w:r w:rsidRPr="00C6138B">
        <w:rPr>
          <w:rFonts w:ascii="Times New Roman" w:hAnsi="Times New Roman" w:cs="Times New Roman"/>
          <w:b/>
          <w:sz w:val="24"/>
          <w:szCs w:val="24"/>
        </w:rPr>
        <w:t>Az élményváros nagy siker.</w:t>
      </w:r>
      <w:r>
        <w:rPr>
          <w:rFonts w:ascii="Times New Roman" w:hAnsi="Times New Roman" w:cs="Times New Roman"/>
          <w:sz w:val="24"/>
          <w:szCs w:val="24"/>
        </w:rPr>
        <w:t xml:space="preserve"> Rohangászás, minden kipróbálá</w:t>
      </w:r>
      <w:r w:rsidR="004E2A2F">
        <w:rPr>
          <w:rFonts w:ascii="Times New Roman" w:hAnsi="Times New Roman" w:cs="Times New Roman"/>
          <w:sz w:val="24"/>
          <w:szCs w:val="24"/>
        </w:rPr>
        <w:t>s, például c</w:t>
      </w:r>
      <w:r>
        <w:rPr>
          <w:rFonts w:ascii="Times New Roman" w:hAnsi="Times New Roman" w:cs="Times New Roman"/>
          <w:sz w:val="24"/>
          <w:szCs w:val="24"/>
        </w:rPr>
        <w:t xml:space="preserve">súszda, </w:t>
      </w:r>
      <w:proofErr w:type="spellStart"/>
      <w:r>
        <w:rPr>
          <w:rFonts w:ascii="Times New Roman" w:hAnsi="Times New Roman" w:cs="Times New Roman"/>
          <w:sz w:val="24"/>
          <w:szCs w:val="24"/>
        </w:rPr>
        <w:t>mászóvár</w:t>
      </w:r>
      <w:proofErr w:type="spellEnd"/>
      <w:r>
        <w:rPr>
          <w:rFonts w:ascii="Times New Roman" w:hAnsi="Times New Roman" w:cs="Times New Roman"/>
          <w:sz w:val="24"/>
          <w:szCs w:val="24"/>
        </w:rPr>
        <w:t xml:space="preserve">, szörnyes </w:t>
      </w:r>
      <w:r w:rsidR="004E2A2F">
        <w:rPr>
          <w:rFonts w:ascii="Times New Roman" w:hAnsi="Times New Roman" w:cs="Times New Roman"/>
          <w:sz w:val="24"/>
          <w:szCs w:val="24"/>
        </w:rPr>
        <w:t xml:space="preserve">légvonat, </w:t>
      </w:r>
      <w:proofErr w:type="spellStart"/>
      <w:r w:rsidR="004E2A2F">
        <w:rPr>
          <w:rFonts w:ascii="Times New Roman" w:hAnsi="Times New Roman" w:cs="Times New Roman"/>
          <w:sz w:val="24"/>
          <w:szCs w:val="24"/>
        </w:rPr>
        <w:t>hablabdalövő</w:t>
      </w:r>
      <w:proofErr w:type="spellEnd"/>
      <w:r w:rsidR="004E2A2F">
        <w:rPr>
          <w:rFonts w:ascii="Times New Roman" w:hAnsi="Times New Roman" w:cs="Times New Roman"/>
          <w:sz w:val="24"/>
          <w:szCs w:val="24"/>
        </w:rPr>
        <w:t>, céldobó, kerekes lovak.</w:t>
      </w:r>
      <w:r w:rsidR="00CE34B0">
        <w:rPr>
          <w:rFonts w:ascii="Times New Roman" w:hAnsi="Times New Roman" w:cs="Times New Roman"/>
          <w:sz w:val="24"/>
          <w:szCs w:val="24"/>
        </w:rPr>
        <w:t xml:space="preserve"> A</w:t>
      </w:r>
      <w:r>
        <w:rPr>
          <w:rFonts w:ascii="Times New Roman" w:hAnsi="Times New Roman" w:cs="Times New Roman"/>
          <w:sz w:val="24"/>
          <w:szCs w:val="24"/>
        </w:rPr>
        <w:t xml:space="preserve"> légvár</w:t>
      </w:r>
      <w:r w:rsidR="004E2A2F">
        <w:rPr>
          <w:rFonts w:ascii="Times New Roman" w:hAnsi="Times New Roman" w:cs="Times New Roman"/>
          <w:sz w:val="24"/>
          <w:szCs w:val="24"/>
        </w:rPr>
        <w:t>ak</w:t>
      </w:r>
      <w:r>
        <w:rPr>
          <w:rFonts w:ascii="Times New Roman" w:hAnsi="Times New Roman" w:cs="Times New Roman"/>
          <w:sz w:val="24"/>
          <w:szCs w:val="24"/>
        </w:rPr>
        <w:t xml:space="preserve"> tetszett</w:t>
      </w:r>
      <w:r w:rsidR="004E2A2F">
        <w:rPr>
          <w:rFonts w:ascii="Times New Roman" w:hAnsi="Times New Roman" w:cs="Times New Roman"/>
          <w:sz w:val="24"/>
          <w:szCs w:val="24"/>
        </w:rPr>
        <w:t>ek</w:t>
      </w:r>
      <w:r>
        <w:rPr>
          <w:rFonts w:ascii="Times New Roman" w:hAnsi="Times New Roman" w:cs="Times New Roman"/>
          <w:sz w:val="24"/>
          <w:szCs w:val="24"/>
        </w:rPr>
        <w:t xml:space="preserve"> legkevésbé, holott otthon mindig az ágyon ugrálnak</w:t>
      </w:r>
      <w:r w:rsidRPr="00C6138B">
        <w:rPr>
          <w:rFonts w:ascii="Times New Roman" w:hAnsi="Times New Roman" w:cs="Times New Roman"/>
          <w:b/>
          <w:sz w:val="24"/>
          <w:szCs w:val="24"/>
        </w:rPr>
        <w:t xml:space="preserve">. Káka </w:t>
      </w:r>
      <w:r w:rsidR="00CE34B0">
        <w:rPr>
          <w:rFonts w:ascii="Times New Roman" w:hAnsi="Times New Roman" w:cs="Times New Roman"/>
          <w:sz w:val="24"/>
          <w:szCs w:val="24"/>
        </w:rPr>
        <w:t>tömeget és zenét</w:t>
      </w:r>
      <w:r>
        <w:rPr>
          <w:rFonts w:ascii="Times New Roman" w:hAnsi="Times New Roman" w:cs="Times New Roman"/>
          <w:sz w:val="24"/>
          <w:szCs w:val="24"/>
        </w:rPr>
        <w:t xml:space="preserve"> túlordítva ki</w:t>
      </w:r>
      <w:r w:rsidR="004E2A2F">
        <w:rPr>
          <w:rFonts w:ascii="Times New Roman" w:hAnsi="Times New Roman" w:cs="Times New Roman"/>
          <w:sz w:val="24"/>
          <w:szCs w:val="24"/>
        </w:rPr>
        <w:t>a</w:t>
      </w:r>
      <w:r w:rsidR="00CE34B0">
        <w:rPr>
          <w:rFonts w:ascii="Times New Roman" w:hAnsi="Times New Roman" w:cs="Times New Roman"/>
          <w:sz w:val="24"/>
          <w:szCs w:val="24"/>
        </w:rPr>
        <w:t>bált:</w:t>
      </w:r>
      <w:r>
        <w:rPr>
          <w:rFonts w:ascii="Times New Roman" w:hAnsi="Times New Roman" w:cs="Times New Roman"/>
          <w:sz w:val="24"/>
          <w:szCs w:val="24"/>
        </w:rPr>
        <w:t xml:space="preserve"> anya, nézd, hú, stb</w:t>
      </w:r>
      <w:r w:rsidR="00C6138B">
        <w:rPr>
          <w:rFonts w:ascii="Times New Roman" w:hAnsi="Times New Roman" w:cs="Times New Roman"/>
          <w:sz w:val="24"/>
          <w:szCs w:val="24"/>
        </w:rPr>
        <w:t xml:space="preserve">. és </w:t>
      </w:r>
      <w:r w:rsidR="00C6138B" w:rsidRPr="00C6138B">
        <w:rPr>
          <w:rFonts w:ascii="Times New Roman" w:hAnsi="Times New Roman" w:cs="Times New Roman"/>
          <w:b/>
          <w:sz w:val="24"/>
          <w:szCs w:val="24"/>
        </w:rPr>
        <w:t>önállóan</w:t>
      </w:r>
      <w:r w:rsidR="004E2A2F" w:rsidRPr="00C6138B">
        <w:rPr>
          <w:rFonts w:ascii="Times New Roman" w:hAnsi="Times New Roman" w:cs="Times New Roman"/>
          <w:b/>
          <w:sz w:val="24"/>
          <w:szCs w:val="24"/>
        </w:rPr>
        <w:t xml:space="preserve"> tudott zsetonokat vásárolni</w:t>
      </w:r>
      <w:r>
        <w:rPr>
          <w:rFonts w:ascii="Times New Roman" w:hAnsi="Times New Roman" w:cs="Times New Roman"/>
          <w:sz w:val="24"/>
          <w:szCs w:val="24"/>
        </w:rPr>
        <w:t xml:space="preserve">. </w:t>
      </w:r>
      <w:r w:rsidR="00CE34B0">
        <w:rPr>
          <w:rFonts w:ascii="Times New Roman" w:hAnsi="Times New Roman" w:cs="Times New Roman"/>
          <w:sz w:val="24"/>
          <w:szCs w:val="24"/>
        </w:rPr>
        <w:t xml:space="preserve">Egyedüli ünneprontó a </w:t>
      </w:r>
      <w:r w:rsidR="00CE34B0" w:rsidRPr="00CE34B0">
        <w:rPr>
          <w:rFonts w:ascii="Times New Roman" w:hAnsi="Times New Roman" w:cs="Times New Roman"/>
          <w:b/>
          <w:sz w:val="24"/>
          <w:szCs w:val="24"/>
        </w:rPr>
        <w:t>túl jó dodzsem</w:t>
      </w:r>
      <w:r w:rsidR="00C6138B" w:rsidRPr="00CE34B0">
        <w:rPr>
          <w:rFonts w:ascii="Times New Roman" w:hAnsi="Times New Roman" w:cs="Times New Roman"/>
          <w:b/>
          <w:sz w:val="24"/>
          <w:szCs w:val="24"/>
        </w:rPr>
        <w:t xml:space="preserve"> vol</w:t>
      </w:r>
      <w:r w:rsidR="00C6138B" w:rsidRPr="00C6138B">
        <w:rPr>
          <w:rFonts w:ascii="Times New Roman" w:hAnsi="Times New Roman" w:cs="Times New Roman"/>
          <w:b/>
          <w:sz w:val="24"/>
          <w:szCs w:val="24"/>
        </w:rPr>
        <w:t>t</w:t>
      </w:r>
      <w:r w:rsidRPr="00C6138B">
        <w:rPr>
          <w:rFonts w:ascii="Times New Roman" w:hAnsi="Times New Roman" w:cs="Times New Roman"/>
          <w:b/>
          <w:sz w:val="24"/>
          <w:szCs w:val="24"/>
        </w:rPr>
        <w:t xml:space="preserve">, </w:t>
      </w:r>
      <w:proofErr w:type="spellStart"/>
      <w:r w:rsidRPr="00C6138B">
        <w:rPr>
          <w:rFonts w:ascii="Times New Roman" w:hAnsi="Times New Roman" w:cs="Times New Roman"/>
          <w:b/>
          <w:sz w:val="24"/>
          <w:szCs w:val="24"/>
        </w:rPr>
        <w:t>Rókuska</w:t>
      </w:r>
      <w:proofErr w:type="spellEnd"/>
      <w:r>
        <w:rPr>
          <w:rFonts w:ascii="Times New Roman" w:hAnsi="Times New Roman" w:cs="Times New Roman"/>
          <w:sz w:val="24"/>
          <w:szCs w:val="24"/>
        </w:rPr>
        <w:t xml:space="preserve"> 5 menet és tologatás után is elkeseredett </w:t>
      </w:r>
      <w:r w:rsidRPr="00C6138B">
        <w:rPr>
          <w:rFonts w:ascii="Times New Roman" w:hAnsi="Times New Roman" w:cs="Times New Roman"/>
          <w:b/>
          <w:sz w:val="24"/>
          <w:szCs w:val="24"/>
        </w:rPr>
        <w:t>hisztibe kezdett, hogy még.</w:t>
      </w:r>
    </w:p>
    <w:p w:rsidR="00CE34B0" w:rsidRPr="00CE34B0" w:rsidRDefault="004E2A2F" w:rsidP="00CE34B0">
      <w:pPr>
        <w:spacing w:after="0" w:line="240" w:lineRule="auto"/>
        <w:rPr>
          <w:rFonts w:ascii="Times New Roman" w:hAnsi="Times New Roman" w:cs="Times New Roman"/>
          <w:sz w:val="24"/>
          <w:szCs w:val="24"/>
        </w:rPr>
      </w:pPr>
      <w:r w:rsidRPr="00211FD3">
        <w:rPr>
          <w:rFonts w:ascii="Times New Roman" w:hAnsi="Times New Roman" w:cs="Times New Roman"/>
          <w:b/>
          <w:sz w:val="24"/>
          <w:szCs w:val="24"/>
        </w:rPr>
        <w:t xml:space="preserve">Vácegresen </w:t>
      </w:r>
      <w:r w:rsidR="00C6138B" w:rsidRPr="00CE34B0">
        <w:rPr>
          <w:rFonts w:ascii="Times New Roman" w:hAnsi="Times New Roman" w:cs="Times New Roman"/>
          <w:sz w:val="24"/>
          <w:szCs w:val="24"/>
        </w:rPr>
        <w:t xml:space="preserve">nyuszi etetés </w:t>
      </w:r>
      <w:r w:rsidR="00211FD3" w:rsidRPr="00CE34B0">
        <w:rPr>
          <w:rFonts w:ascii="Times New Roman" w:hAnsi="Times New Roman" w:cs="Times New Roman"/>
          <w:sz w:val="24"/>
          <w:szCs w:val="24"/>
        </w:rPr>
        <w:t xml:space="preserve">rengeteg répával, </w:t>
      </w:r>
      <w:r w:rsidR="00C6138B" w:rsidRPr="00CE34B0">
        <w:rPr>
          <w:rFonts w:ascii="Times New Roman" w:hAnsi="Times New Roman" w:cs="Times New Roman"/>
          <w:sz w:val="24"/>
          <w:szCs w:val="24"/>
        </w:rPr>
        <w:t>csokizás (robbanócukros tojás)</w:t>
      </w:r>
      <w:r w:rsidR="00211FD3" w:rsidRPr="00CE34B0">
        <w:rPr>
          <w:rFonts w:ascii="Times New Roman" w:hAnsi="Times New Roman" w:cs="Times New Roman"/>
          <w:sz w:val="24"/>
          <w:szCs w:val="24"/>
        </w:rPr>
        <w:t>, gipszből nyuszi formázás és locsolás</w:t>
      </w:r>
      <w:r w:rsidR="00C6138B" w:rsidRPr="00CE34B0">
        <w:rPr>
          <w:rFonts w:ascii="Times New Roman" w:hAnsi="Times New Roman" w:cs="Times New Roman"/>
          <w:sz w:val="24"/>
          <w:szCs w:val="24"/>
        </w:rPr>
        <w:t>.</w:t>
      </w:r>
      <w:r w:rsidR="00CE34B0" w:rsidRPr="00CE34B0">
        <w:rPr>
          <w:rFonts w:ascii="Times New Roman" w:hAnsi="Times New Roman" w:cs="Times New Roman"/>
          <w:sz w:val="24"/>
          <w:szCs w:val="24"/>
        </w:rPr>
        <w:t xml:space="preserve"> Dinoszaurusz elszökős játék, ebéd.</w:t>
      </w:r>
    </w:p>
    <w:p w:rsidR="00C6138B" w:rsidRDefault="00211FD3" w:rsidP="00CE34B0">
      <w:pPr>
        <w:spacing w:after="0" w:line="240" w:lineRule="auto"/>
        <w:rPr>
          <w:rFonts w:ascii="Times New Roman" w:hAnsi="Times New Roman" w:cs="Times New Roman"/>
          <w:sz w:val="24"/>
          <w:szCs w:val="24"/>
        </w:rPr>
      </w:pPr>
      <w:r w:rsidRPr="00211FD3">
        <w:rPr>
          <w:rFonts w:ascii="Times New Roman" w:hAnsi="Times New Roman" w:cs="Times New Roman"/>
          <w:b/>
          <w:sz w:val="24"/>
          <w:szCs w:val="24"/>
        </w:rPr>
        <w:t>Kikelt a kissárkány</w:t>
      </w:r>
      <w:r>
        <w:rPr>
          <w:rFonts w:ascii="Times New Roman" w:hAnsi="Times New Roman" w:cs="Times New Roman"/>
          <w:sz w:val="24"/>
          <w:szCs w:val="24"/>
        </w:rPr>
        <w:t xml:space="preserve"> (egy gyík)</w:t>
      </w:r>
      <w:r w:rsidR="00CE34B0">
        <w:rPr>
          <w:rFonts w:ascii="Times New Roman" w:hAnsi="Times New Roman" w:cs="Times New Roman"/>
          <w:sz w:val="24"/>
          <w:szCs w:val="24"/>
        </w:rPr>
        <w:t>. Sárkányanya levele</w:t>
      </w:r>
      <w:r>
        <w:rPr>
          <w:rFonts w:ascii="Times New Roman" w:hAnsi="Times New Roman" w:cs="Times New Roman"/>
          <w:sz w:val="24"/>
          <w:szCs w:val="24"/>
        </w:rPr>
        <w:t xml:space="preserve"> </w:t>
      </w:r>
      <w:r w:rsidR="00CE34B0">
        <w:rPr>
          <w:rFonts w:ascii="Times New Roman" w:hAnsi="Times New Roman" w:cs="Times New Roman"/>
          <w:sz w:val="24"/>
          <w:szCs w:val="24"/>
        </w:rPr>
        <w:t>(</w:t>
      </w:r>
      <w:r>
        <w:rPr>
          <w:rFonts w:ascii="Times New Roman" w:hAnsi="Times New Roman" w:cs="Times New Roman"/>
          <w:sz w:val="24"/>
          <w:szCs w:val="24"/>
        </w:rPr>
        <w:t>vigyázzunk</w:t>
      </w:r>
      <w:r w:rsidR="00CE34B0">
        <w:rPr>
          <w:rFonts w:ascii="Times New Roman" w:hAnsi="Times New Roman" w:cs="Times New Roman"/>
          <w:sz w:val="24"/>
          <w:szCs w:val="24"/>
        </w:rPr>
        <w:t xml:space="preserve"> fiókájára, amíg meggyógyul </w:t>
      </w:r>
      <w:r>
        <w:rPr>
          <w:rFonts w:ascii="Times New Roman" w:hAnsi="Times New Roman" w:cs="Times New Roman"/>
          <w:sz w:val="24"/>
          <w:szCs w:val="24"/>
        </w:rPr>
        <w:t xml:space="preserve">a rossz </w:t>
      </w:r>
      <w:r w:rsidR="00CE34B0">
        <w:rPr>
          <w:rFonts w:ascii="Times New Roman" w:hAnsi="Times New Roman" w:cs="Times New Roman"/>
          <w:sz w:val="24"/>
          <w:szCs w:val="24"/>
        </w:rPr>
        <w:t>sárkány elleni harcban szerzett sebeiből).</w:t>
      </w:r>
    </w:p>
    <w:p w:rsidR="009270C1" w:rsidRDefault="00211FD3" w:rsidP="00CE34B0">
      <w:pPr>
        <w:spacing w:after="0" w:line="240" w:lineRule="auto"/>
        <w:rPr>
          <w:rFonts w:ascii="Times New Roman" w:hAnsi="Times New Roman" w:cs="Times New Roman"/>
          <w:sz w:val="24"/>
          <w:szCs w:val="24"/>
        </w:rPr>
      </w:pPr>
      <w:r w:rsidRPr="00211FD3">
        <w:rPr>
          <w:rFonts w:ascii="Times New Roman" w:hAnsi="Times New Roman" w:cs="Times New Roman"/>
          <w:sz w:val="24"/>
          <w:szCs w:val="24"/>
        </w:rPr>
        <w:t>Mivel az Élményváros és Vácegres között aludtak,</w:t>
      </w:r>
      <w:r>
        <w:rPr>
          <w:rFonts w:ascii="Times New Roman" w:hAnsi="Times New Roman" w:cs="Times New Roman"/>
          <w:b/>
          <w:sz w:val="24"/>
          <w:szCs w:val="24"/>
        </w:rPr>
        <w:t xml:space="preserve"> Káka és </w:t>
      </w:r>
      <w:proofErr w:type="spellStart"/>
      <w:r>
        <w:rPr>
          <w:rFonts w:ascii="Times New Roman" w:hAnsi="Times New Roman" w:cs="Times New Roman"/>
          <w:b/>
          <w:sz w:val="24"/>
          <w:szCs w:val="24"/>
        </w:rPr>
        <w:t>Rókuska</w:t>
      </w:r>
      <w:proofErr w:type="spellEnd"/>
      <w:r>
        <w:rPr>
          <w:rFonts w:ascii="Times New Roman" w:hAnsi="Times New Roman" w:cs="Times New Roman"/>
          <w:b/>
          <w:sz w:val="24"/>
          <w:szCs w:val="24"/>
        </w:rPr>
        <w:t xml:space="preserve"> fönnmaradtak</w:t>
      </w:r>
      <w:r w:rsidR="00CE34B0">
        <w:rPr>
          <w:rFonts w:ascii="Times New Roman" w:hAnsi="Times New Roman" w:cs="Times New Roman"/>
          <w:b/>
          <w:sz w:val="24"/>
          <w:szCs w:val="24"/>
        </w:rPr>
        <w:t xml:space="preserve"> visszafelé. 10 percet késtünk. </w:t>
      </w:r>
      <w:r w:rsidR="00CE34B0" w:rsidRPr="00CE34B0">
        <w:rPr>
          <w:rFonts w:ascii="Times New Roman" w:hAnsi="Times New Roman" w:cs="Times New Roman"/>
          <w:sz w:val="24"/>
          <w:szCs w:val="24"/>
        </w:rPr>
        <w:t>Vi</w:t>
      </w:r>
      <w:r w:rsidR="00CE34B0">
        <w:rPr>
          <w:rFonts w:ascii="Times New Roman" w:hAnsi="Times New Roman" w:cs="Times New Roman"/>
          <w:sz w:val="24"/>
          <w:szCs w:val="24"/>
        </w:rPr>
        <w:t>ssza</w:t>
      </w:r>
      <w:r w:rsidRPr="00211FD3">
        <w:rPr>
          <w:rFonts w:ascii="Times New Roman" w:hAnsi="Times New Roman" w:cs="Times New Roman"/>
          <w:sz w:val="24"/>
          <w:szCs w:val="24"/>
        </w:rPr>
        <w:t>szaladnunk a</w:t>
      </w:r>
      <w:r>
        <w:rPr>
          <w:rFonts w:ascii="Times New Roman" w:hAnsi="Times New Roman" w:cs="Times New Roman"/>
          <w:sz w:val="24"/>
          <w:szCs w:val="24"/>
        </w:rPr>
        <w:t xml:space="preserve"> sarokról a</w:t>
      </w:r>
      <w:r w:rsidRPr="00211FD3">
        <w:rPr>
          <w:rFonts w:ascii="Times New Roman" w:hAnsi="Times New Roman" w:cs="Times New Roman"/>
          <w:sz w:val="24"/>
          <w:szCs w:val="24"/>
        </w:rPr>
        <w:t xml:space="preserve"> Mamá</w:t>
      </w:r>
      <w:r>
        <w:rPr>
          <w:rFonts w:ascii="Times New Roman" w:hAnsi="Times New Roman" w:cs="Times New Roman"/>
          <w:sz w:val="24"/>
          <w:szCs w:val="24"/>
        </w:rPr>
        <w:t>nak</w:t>
      </w:r>
      <w:r w:rsidRPr="00211FD3">
        <w:rPr>
          <w:rFonts w:ascii="Times New Roman" w:hAnsi="Times New Roman" w:cs="Times New Roman"/>
          <w:sz w:val="24"/>
          <w:szCs w:val="24"/>
        </w:rPr>
        <w:t xml:space="preserve"> szánt gipsz</w:t>
      </w:r>
      <w:r>
        <w:rPr>
          <w:rFonts w:ascii="Times New Roman" w:hAnsi="Times New Roman" w:cs="Times New Roman"/>
          <w:sz w:val="24"/>
          <w:szCs w:val="24"/>
        </w:rPr>
        <w:t xml:space="preserve"> </w:t>
      </w:r>
      <w:r w:rsidRPr="00211FD3">
        <w:rPr>
          <w:rFonts w:ascii="Times New Roman" w:hAnsi="Times New Roman" w:cs="Times New Roman"/>
          <w:sz w:val="24"/>
          <w:szCs w:val="24"/>
        </w:rPr>
        <w:t>nyuszi</w:t>
      </w:r>
      <w:r w:rsidR="00CE34B0">
        <w:rPr>
          <w:rFonts w:ascii="Times New Roman" w:hAnsi="Times New Roman" w:cs="Times New Roman"/>
          <w:sz w:val="24"/>
          <w:szCs w:val="24"/>
        </w:rPr>
        <w:t xml:space="preserve">ért és hűtővizet </w:t>
      </w:r>
      <w:r w:rsidRPr="00211FD3">
        <w:rPr>
          <w:rFonts w:ascii="Times New Roman" w:hAnsi="Times New Roman" w:cs="Times New Roman"/>
          <w:sz w:val="24"/>
          <w:szCs w:val="24"/>
        </w:rPr>
        <w:t>kellett menet közben tölteni.</w:t>
      </w:r>
    </w:p>
    <w:p w:rsidR="009270C1" w:rsidRDefault="009270C1">
      <w:pPr>
        <w:rPr>
          <w:rFonts w:ascii="Times New Roman" w:hAnsi="Times New Roman" w:cs="Times New Roman"/>
          <w:sz w:val="24"/>
          <w:szCs w:val="24"/>
        </w:rPr>
      </w:pPr>
      <w:r>
        <w:rPr>
          <w:rFonts w:ascii="Times New Roman" w:hAnsi="Times New Roman" w:cs="Times New Roman"/>
          <w:sz w:val="24"/>
          <w:szCs w:val="24"/>
        </w:rPr>
        <w:br w:type="page"/>
      </w:r>
    </w:p>
    <w:p w:rsidR="00211FD3" w:rsidRPr="00D90FD9" w:rsidRDefault="009270C1" w:rsidP="00D90FD9">
      <w:pPr>
        <w:spacing w:after="0" w:line="240" w:lineRule="auto"/>
        <w:jc w:val="center"/>
        <w:rPr>
          <w:rFonts w:ascii="Times New Roman" w:hAnsi="Times New Roman" w:cs="Times New Roman"/>
          <w:b/>
          <w:sz w:val="24"/>
          <w:szCs w:val="24"/>
        </w:rPr>
      </w:pPr>
      <w:proofErr w:type="spellStart"/>
      <w:r w:rsidRPr="00D90FD9">
        <w:rPr>
          <w:rFonts w:ascii="Times New Roman" w:hAnsi="Times New Roman" w:cs="Times New Roman"/>
          <w:b/>
          <w:sz w:val="24"/>
          <w:szCs w:val="24"/>
        </w:rPr>
        <w:lastRenderedPageBreak/>
        <w:t>XXIV</w:t>
      </w:r>
      <w:proofErr w:type="spellEnd"/>
      <w:r w:rsidRPr="00D90FD9">
        <w:rPr>
          <w:rFonts w:ascii="Times New Roman" w:hAnsi="Times New Roman" w:cs="Times New Roman"/>
          <w:b/>
          <w:sz w:val="24"/>
          <w:szCs w:val="24"/>
        </w:rPr>
        <w:t>. alkalom</w:t>
      </w:r>
    </w:p>
    <w:p w:rsidR="009270C1" w:rsidRDefault="009270C1" w:rsidP="00CE34B0">
      <w:pPr>
        <w:spacing w:after="0" w:line="240" w:lineRule="auto"/>
        <w:rPr>
          <w:rFonts w:ascii="Times New Roman" w:hAnsi="Times New Roman" w:cs="Times New Roman"/>
          <w:sz w:val="24"/>
          <w:szCs w:val="24"/>
        </w:rPr>
      </w:pPr>
    </w:p>
    <w:p w:rsidR="009270C1" w:rsidRDefault="009270C1" w:rsidP="00CE34B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április</w:t>
      </w:r>
      <w:proofErr w:type="gramEnd"/>
      <w:r>
        <w:rPr>
          <w:rFonts w:ascii="Times New Roman" w:hAnsi="Times New Roman" w:cs="Times New Roman"/>
          <w:sz w:val="24"/>
          <w:szCs w:val="24"/>
        </w:rPr>
        <w:t xml:space="preserve"> 6., szombat, borús idő, Káka rekedt,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náthás</w:t>
      </w:r>
    </w:p>
    <w:p w:rsidR="009270C1" w:rsidRDefault="009270C1" w:rsidP="00CE34B0">
      <w:pPr>
        <w:spacing w:after="0" w:line="240" w:lineRule="auto"/>
        <w:rPr>
          <w:rFonts w:ascii="Times New Roman" w:hAnsi="Times New Roman" w:cs="Times New Roman"/>
          <w:sz w:val="24"/>
          <w:szCs w:val="24"/>
        </w:rPr>
      </w:pPr>
    </w:p>
    <w:p w:rsidR="00711955" w:rsidRDefault="00711955" w:rsidP="00D90FD9">
      <w:pPr>
        <w:spacing w:after="0" w:line="240" w:lineRule="auto"/>
        <w:rPr>
          <w:rFonts w:ascii="Times New Roman" w:hAnsi="Times New Roman" w:cs="Times New Roman"/>
          <w:sz w:val="24"/>
          <w:szCs w:val="24"/>
        </w:rPr>
      </w:pPr>
      <w:r>
        <w:rPr>
          <w:rFonts w:ascii="Times New Roman" w:hAnsi="Times New Roman" w:cs="Times New Roman"/>
          <w:sz w:val="24"/>
          <w:szCs w:val="24"/>
        </w:rPr>
        <w:t>Au</w:t>
      </w:r>
      <w:r w:rsidR="00D90FD9">
        <w:rPr>
          <w:rFonts w:ascii="Times New Roman" w:hAnsi="Times New Roman" w:cs="Times New Roman"/>
          <w:sz w:val="24"/>
          <w:szCs w:val="24"/>
        </w:rPr>
        <w:t>tóban Káka nagyon beszédes volt</w:t>
      </w:r>
      <w:r>
        <w:rPr>
          <w:rFonts w:ascii="Times New Roman" w:hAnsi="Times New Roman" w:cs="Times New Roman"/>
          <w:sz w:val="24"/>
          <w:szCs w:val="24"/>
        </w:rPr>
        <w:t xml:space="preserve"> (húsvétra összemenő majd megnövő munkagépeket kapott </w:t>
      </w:r>
      <w:proofErr w:type="spellStart"/>
      <w:r>
        <w:rPr>
          <w:rFonts w:ascii="Times New Roman" w:hAnsi="Times New Roman" w:cs="Times New Roman"/>
          <w:sz w:val="24"/>
          <w:szCs w:val="24"/>
        </w:rPr>
        <w:t>Mamáéktól</w:t>
      </w:r>
      <w:proofErr w:type="spellEnd"/>
      <w:r>
        <w:rPr>
          <w:rFonts w:ascii="Times New Roman" w:hAnsi="Times New Roman" w:cs="Times New Roman"/>
          <w:sz w:val="24"/>
          <w:szCs w:val="24"/>
        </w:rPr>
        <w:t>, Öttömösön a hideg miatt rég voltak, pedig ő nagyon szeretne menni)</w:t>
      </w:r>
      <w:r w:rsidR="00D90FD9">
        <w:rPr>
          <w:rFonts w:ascii="Times New Roman" w:hAnsi="Times New Roman" w:cs="Times New Roman"/>
          <w:sz w:val="24"/>
          <w:szCs w:val="24"/>
        </w:rPr>
        <w:t>.</w:t>
      </w:r>
    </w:p>
    <w:p w:rsidR="00711955" w:rsidRDefault="00711955" w:rsidP="00D90FD9">
      <w:pPr>
        <w:spacing w:after="0" w:line="240" w:lineRule="auto"/>
        <w:rPr>
          <w:rFonts w:ascii="Times New Roman" w:hAnsi="Times New Roman" w:cs="Times New Roman"/>
          <w:sz w:val="24"/>
          <w:szCs w:val="24"/>
        </w:rPr>
      </w:pPr>
      <w:r w:rsidRPr="00D90FD9">
        <w:rPr>
          <w:rFonts w:ascii="Times New Roman" w:hAnsi="Times New Roman" w:cs="Times New Roman"/>
          <w:b/>
          <w:sz w:val="24"/>
          <w:szCs w:val="24"/>
        </w:rPr>
        <w:t xml:space="preserve">Játékok: </w:t>
      </w:r>
      <w:r>
        <w:rPr>
          <w:rFonts w:ascii="Times New Roman" w:hAnsi="Times New Roman" w:cs="Times New Roman"/>
          <w:sz w:val="24"/>
          <w:szCs w:val="24"/>
        </w:rPr>
        <w:t xml:space="preserve">kergetőzés, birkózás, </w:t>
      </w:r>
      <w:proofErr w:type="spellStart"/>
      <w:r>
        <w:rPr>
          <w:rFonts w:ascii="Times New Roman" w:hAnsi="Times New Roman" w:cs="Times New Roman"/>
          <w:sz w:val="24"/>
          <w:szCs w:val="24"/>
        </w:rPr>
        <w:t>matricáskönyv</w:t>
      </w:r>
      <w:proofErr w:type="spellEnd"/>
      <w:r>
        <w:rPr>
          <w:rFonts w:ascii="Times New Roman" w:hAnsi="Times New Roman" w:cs="Times New Roman"/>
          <w:sz w:val="24"/>
          <w:szCs w:val="24"/>
        </w:rPr>
        <w:t xml:space="preserve">, mese, építkezés. Hosszan </w:t>
      </w:r>
      <w:r w:rsidRPr="00D90FD9">
        <w:rPr>
          <w:rFonts w:ascii="Times New Roman" w:hAnsi="Times New Roman" w:cs="Times New Roman"/>
          <w:b/>
          <w:sz w:val="24"/>
          <w:szCs w:val="24"/>
        </w:rPr>
        <w:t>„</w:t>
      </w:r>
      <w:proofErr w:type="spellStart"/>
      <w:r w:rsidRPr="00D90FD9">
        <w:rPr>
          <w:rFonts w:ascii="Times New Roman" w:hAnsi="Times New Roman" w:cs="Times New Roman"/>
          <w:b/>
          <w:sz w:val="24"/>
          <w:szCs w:val="24"/>
        </w:rPr>
        <w:t>vuglizás</w:t>
      </w:r>
      <w:proofErr w:type="spellEnd"/>
      <w:r w:rsidRPr="00D90FD9">
        <w:rPr>
          <w:rFonts w:ascii="Times New Roman" w:hAnsi="Times New Roman" w:cs="Times New Roman"/>
          <w:b/>
          <w:sz w:val="24"/>
          <w:szCs w:val="24"/>
        </w:rPr>
        <w:t>”</w:t>
      </w:r>
      <w:r>
        <w:rPr>
          <w:rFonts w:ascii="Times New Roman" w:hAnsi="Times New Roman" w:cs="Times New Roman"/>
          <w:sz w:val="24"/>
          <w:szCs w:val="24"/>
        </w:rPr>
        <w:t>. A „</w:t>
      </w:r>
      <w:proofErr w:type="spellStart"/>
      <w:r>
        <w:rPr>
          <w:rFonts w:ascii="Times New Roman" w:hAnsi="Times New Roman" w:cs="Times New Roman"/>
          <w:sz w:val="24"/>
          <w:szCs w:val="24"/>
        </w:rPr>
        <w:t>vuglik</w:t>
      </w:r>
      <w:proofErr w:type="spellEnd"/>
      <w:r>
        <w:rPr>
          <w:rFonts w:ascii="Times New Roman" w:hAnsi="Times New Roman" w:cs="Times New Roman"/>
          <w:sz w:val="24"/>
          <w:szCs w:val="24"/>
        </w:rPr>
        <w:t>” Káka szerint kisállatszer</w:t>
      </w:r>
      <w:r w:rsidR="00D90FD9">
        <w:rPr>
          <w:rFonts w:ascii="Times New Roman" w:hAnsi="Times New Roman" w:cs="Times New Roman"/>
          <w:sz w:val="24"/>
          <w:szCs w:val="24"/>
        </w:rPr>
        <w:t>ű rajzfilmfigurák (mi nem ismerjük</w:t>
      </w:r>
      <w:r>
        <w:rPr>
          <w:rFonts w:ascii="Times New Roman" w:hAnsi="Times New Roman" w:cs="Times New Roman"/>
          <w:sz w:val="24"/>
          <w:szCs w:val="24"/>
        </w:rPr>
        <w:t>). Azt játszottuk, h</w:t>
      </w:r>
      <w:r w:rsidR="00B865DD">
        <w:rPr>
          <w:rFonts w:ascii="Times New Roman" w:hAnsi="Times New Roman" w:cs="Times New Roman"/>
          <w:sz w:val="24"/>
          <w:szCs w:val="24"/>
        </w:rPr>
        <w:t>ogy hozzájuk hasonlóan viselked</w:t>
      </w:r>
      <w:r>
        <w:rPr>
          <w:rFonts w:ascii="Times New Roman" w:hAnsi="Times New Roman" w:cs="Times New Roman"/>
          <w:sz w:val="24"/>
          <w:szCs w:val="24"/>
        </w:rPr>
        <w:t>ünk.</w:t>
      </w:r>
    </w:p>
    <w:p w:rsidR="00711955" w:rsidRDefault="00711955" w:rsidP="00D90F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Visszaindulás előtt </w:t>
      </w:r>
      <w:r w:rsidR="00D90FD9">
        <w:rPr>
          <w:rFonts w:ascii="Times New Roman" w:hAnsi="Times New Roman" w:cs="Times New Roman"/>
          <w:b/>
          <w:sz w:val="24"/>
          <w:szCs w:val="24"/>
        </w:rPr>
        <w:t>a falu</w:t>
      </w:r>
      <w:r w:rsidRPr="00D90FD9">
        <w:rPr>
          <w:rFonts w:ascii="Times New Roman" w:hAnsi="Times New Roman" w:cs="Times New Roman"/>
          <w:b/>
          <w:sz w:val="24"/>
          <w:szCs w:val="24"/>
        </w:rPr>
        <w:t>széli nagy mezőn fogócskáztunk</w:t>
      </w:r>
      <w:r>
        <w:rPr>
          <w:rFonts w:ascii="Times New Roman" w:hAnsi="Times New Roman" w:cs="Times New Roman"/>
          <w:sz w:val="24"/>
          <w:szCs w:val="24"/>
        </w:rPr>
        <w:t>, játéktraktoroztunk, tricikliztünk.</w:t>
      </w:r>
    </w:p>
    <w:p w:rsidR="00711955" w:rsidRDefault="00711955" w:rsidP="00D90FD9">
      <w:pPr>
        <w:spacing w:after="0" w:line="240" w:lineRule="auto"/>
        <w:rPr>
          <w:rFonts w:ascii="Times New Roman" w:hAnsi="Times New Roman" w:cs="Times New Roman"/>
          <w:sz w:val="24"/>
          <w:szCs w:val="24"/>
        </w:rPr>
      </w:pPr>
      <w:proofErr w:type="spellStart"/>
      <w:r w:rsidRPr="00D90FD9">
        <w:rPr>
          <w:rFonts w:ascii="Times New Roman" w:hAnsi="Times New Roman" w:cs="Times New Roman"/>
          <w:b/>
          <w:sz w:val="24"/>
          <w:szCs w:val="24"/>
        </w:rPr>
        <w:t>Rókuska</w:t>
      </w:r>
      <w:proofErr w:type="spellEnd"/>
      <w:r w:rsidRPr="00D90FD9">
        <w:rPr>
          <w:rFonts w:ascii="Times New Roman" w:hAnsi="Times New Roman" w:cs="Times New Roman"/>
          <w:b/>
          <w:sz w:val="24"/>
          <w:szCs w:val="24"/>
        </w:rPr>
        <w:t xml:space="preserve"> és </w:t>
      </w:r>
      <w:proofErr w:type="spellStart"/>
      <w:r w:rsidRPr="00D90FD9">
        <w:rPr>
          <w:rFonts w:ascii="Times New Roman" w:hAnsi="Times New Roman" w:cs="Times New Roman"/>
          <w:b/>
          <w:sz w:val="24"/>
          <w:szCs w:val="24"/>
        </w:rPr>
        <w:t>Illangó</w:t>
      </w:r>
      <w:proofErr w:type="spellEnd"/>
      <w:r w:rsidRPr="00D90FD9">
        <w:rPr>
          <w:rFonts w:ascii="Times New Roman" w:hAnsi="Times New Roman" w:cs="Times New Roman"/>
          <w:b/>
          <w:sz w:val="24"/>
          <w:szCs w:val="24"/>
        </w:rPr>
        <w:t xml:space="preserve"> féltékenykedős napot tartott.</w:t>
      </w:r>
      <w:r>
        <w:rPr>
          <w:rFonts w:ascii="Times New Roman" w:hAnsi="Times New Roman" w:cs="Times New Roman"/>
          <w:sz w:val="24"/>
          <w:szCs w:val="24"/>
        </w:rPr>
        <w:t xml:space="preserve"> Mindketten egyedül akartak Anya kezében lenni és kölcsönösen ezen verekedtek egymással.</w:t>
      </w:r>
      <w:r w:rsidR="00D90FD9">
        <w:rPr>
          <w:rFonts w:ascii="Times New Roman" w:hAnsi="Times New Roman" w:cs="Times New Roman"/>
          <w:sz w:val="24"/>
          <w:szCs w:val="24"/>
        </w:rPr>
        <w:t xml:space="preserve"> Állandóan szét kellett őket választani.</w:t>
      </w:r>
    </w:p>
    <w:p w:rsidR="004C47BB" w:rsidRDefault="00711955" w:rsidP="00D90FD9">
      <w:pPr>
        <w:spacing w:after="0" w:line="240" w:lineRule="auto"/>
        <w:rPr>
          <w:rFonts w:ascii="Times New Roman" w:hAnsi="Times New Roman" w:cs="Times New Roman"/>
          <w:b/>
          <w:sz w:val="24"/>
          <w:szCs w:val="24"/>
        </w:rPr>
      </w:pPr>
      <w:proofErr w:type="spellStart"/>
      <w:r w:rsidRPr="00D90FD9">
        <w:rPr>
          <w:rFonts w:ascii="Times New Roman" w:hAnsi="Times New Roman" w:cs="Times New Roman"/>
          <w:b/>
          <w:sz w:val="24"/>
          <w:szCs w:val="24"/>
        </w:rPr>
        <w:t>Rókuska</w:t>
      </w:r>
      <w:proofErr w:type="spellEnd"/>
      <w:r w:rsidRPr="00D90FD9">
        <w:rPr>
          <w:rFonts w:ascii="Times New Roman" w:hAnsi="Times New Roman" w:cs="Times New Roman"/>
          <w:b/>
          <w:sz w:val="24"/>
          <w:szCs w:val="24"/>
        </w:rPr>
        <w:t xml:space="preserve"> viselkedésében újdonság, hogy</w:t>
      </w:r>
      <w:r>
        <w:rPr>
          <w:rFonts w:ascii="Times New Roman" w:hAnsi="Times New Roman" w:cs="Times New Roman"/>
          <w:sz w:val="24"/>
          <w:szCs w:val="24"/>
        </w:rPr>
        <w:t xml:space="preserve"> miután Anya nem engedte filctollal összefirkálni egymás ruháját</w:t>
      </w:r>
      <w:r w:rsidR="00D90FD9">
        <w:rPr>
          <w:rFonts w:ascii="Times New Roman" w:hAnsi="Times New Roman" w:cs="Times New Roman"/>
          <w:sz w:val="24"/>
          <w:szCs w:val="24"/>
        </w:rPr>
        <w:t xml:space="preserve"> és így megharapta, </w:t>
      </w:r>
      <w:r w:rsidR="00D90FD9" w:rsidRPr="00D90FD9">
        <w:rPr>
          <w:rFonts w:ascii="Times New Roman" w:hAnsi="Times New Roman" w:cs="Times New Roman"/>
          <w:b/>
          <w:sz w:val="24"/>
          <w:szCs w:val="24"/>
        </w:rPr>
        <w:t>amikor lenyugodott a hisztiből megpuszilta és megsimogatta a harapásnyomot.</w:t>
      </w:r>
    </w:p>
    <w:p w:rsidR="004C47BB" w:rsidRDefault="004C47BB">
      <w:pPr>
        <w:rPr>
          <w:rFonts w:ascii="Times New Roman" w:hAnsi="Times New Roman" w:cs="Times New Roman"/>
          <w:b/>
          <w:sz w:val="24"/>
          <w:szCs w:val="24"/>
        </w:rPr>
      </w:pPr>
      <w:r>
        <w:rPr>
          <w:rFonts w:ascii="Times New Roman" w:hAnsi="Times New Roman" w:cs="Times New Roman"/>
          <w:b/>
          <w:sz w:val="24"/>
          <w:szCs w:val="24"/>
        </w:rPr>
        <w:br w:type="page"/>
      </w:r>
    </w:p>
    <w:p w:rsidR="00711955" w:rsidRDefault="00E932D7" w:rsidP="008226C0">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X</w:t>
      </w:r>
      <w:r w:rsidR="004C47BB">
        <w:rPr>
          <w:rFonts w:ascii="Times New Roman" w:hAnsi="Times New Roman" w:cs="Times New Roman"/>
          <w:b/>
          <w:sz w:val="24"/>
          <w:szCs w:val="24"/>
        </w:rPr>
        <w:t>XV</w:t>
      </w:r>
      <w:proofErr w:type="spellEnd"/>
      <w:r w:rsidR="004C47BB">
        <w:rPr>
          <w:rFonts w:ascii="Times New Roman" w:hAnsi="Times New Roman" w:cs="Times New Roman"/>
          <w:b/>
          <w:sz w:val="24"/>
          <w:szCs w:val="24"/>
        </w:rPr>
        <w:t>. alkalom</w:t>
      </w:r>
    </w:p>
    <w:p w:rsidR="004C47BB" w:rsidRDefault="004C47BB" w:rsidP="00D90FD9">
      <w:pPr>
        <w:spacing w:after="0" w:line="240" w:lineRule="auto"/>
        <w:rPr>
          <w:rFonts w:ascii="Times New Roman" w:hAnsi="Times New Roman" w:cs="Times New Roman"/>
          <w:sz w:val="24"/>
          <w:szCs w:val="24"/>
        </w:rPr>
      </w:pPr>
    </w:p>
    <w:p w:rsidR="004C47BB" w:rsidRPr="004C47BB" w:rsidRDefault="004C47BB" w:rsidP="00D90FD9">
      <w:pPr>
        <w:spacing w:after="0" w:line="240" w:lineRule="auto"/>
        <w:rPr>
          <w:rFonts w:ascii="Times New Roman" w:hAnsi="Times New Roman" w:cs="Times New Roman"/>
          <w:sz w:val="24"/>
          <w:szCs w:val="24"/>
        </w:rPr>
      </w:pPr>
      <w:proofErr w:type="gramStart"/>
      <w:r w:rsidRPr="004C47BB">
        <w:rPr>
          <w:rFonts w:ascii="Times New Roman" w:hAnsi="Times New Roman" w:cs="Times New Roman"/>
          <w:sz w:val="24"/>
          <w:szCs w:val="24"/>
        </w:rPr>
        <w:t>április</w:t>
      </w:r>
      <w:proofErr w:type="gramEnd"/>
      <w:r w:rsidRPr="004C47BB">
        <w:rPr>
          <w:rFonts w:ascii="Times New Roman" w:hAnsi="Times New Roman" w:cs="Times New Roman"/>
          <w:sz w:val="24"/>
          <w:szCs w:val="24"/>
        </w:rPr>
        <w:t xml:space="preserve"> 13., szombat, </w:t>
      </w:r>
      <w:r>
        <w:rPr>
          <w:rFonts w:ascii="Times New Roman" w:hAnsi="Times New Roman" w:cs="Times New Roman"/>
          <w:sz w:val="24"/>
          <w:szCs w:val="24"/>
        </w:rPr>
        <w:t xml:space="preserve">napos, meleg idő, </w:t>
      </w:r>
      <w:r w:rsidRPr="004C47BB">
        <w:rPr>
          <w:rFonts w:ascii="Times New Roman" w:hAnsi="Times New Roman" w:cs="Times New Roman"/>
          <w:sz w:val="24"/>
          <w:szCs w:val="24"/>
        </w:rPr>
        <w:t>Káka kezdődő betegség</w:t>
      </w:r>
    </w:p>
    <w:p w:rsidR="004C47BB" w:rsidRDefault="004C47BB" w:rsidP="00D90FD9">
      <w:pPr>
        <w:spacing w:after="0" w:line="240" w:lineRule="auto"/>
        <w:rPr>
          <w:rFonts w:ascii="Times New Roman" w:hAnsi="Times New Roman" w:cs="Times New Roman"/>
          <w:sz w:val="24"/>
          <w:szCs w:val="24"/>
        </w:rPr>
      </w:pPr>
    </w:p>
    <w:p w:rsidR="004C47BB" w:rsidRDefault="004C47BB" w:rsidP="00D90FD9">
      <w:pPr>
        <w:spacing w:after="0" w:line="240" w:lineRule="auto"/>
        <w:rPr>
          <w:rFonts w:ascii="Times New Roman" w:hAnsi="Times New Roman" w:cs="Times New Roman"/>
          <w:sz w:val="24"/>
          <w:szCs w:val="24"/>
        </w:rPr>
      </w:pPr>
      <w:r w:rsidRPr="004C47BB">
        <w:rPr>
          <w:rFonts w:ascii="Times New Roman" w:hAnsi="Times New Roman" w:cs="Times New Roman"/>
          <w:sz w:val="24"/>
          <w:szCs w:val="24"/>
        </w:rPr>
        <w:t>A</w:t>
      </w:r>
      <w:r>
        <w:rPr>
          <w:rFonts w:ascii="Times New Roman" w:hAnsi="Times New Roman" w:cs="Times New Roman"/>
          <w:sz w:val="24"/>
          <w:szCs w:val="24"/>
        </w:rPr>
        <w:t xml:space="preserve">z autó megint nem indult, de végül sikerült behúzatni, így csak 5 percet késtünk. (Szóltunk erről </w:t>
      </w:r>
      <w:proofErr w:type="spellStart"/>
      <w:r>
        <w:rPr>
          <w:rFonts w:ascii="Times New Roman" w:hAnsi="Times New Roman" w:cs="Times New Roman"/>
          <w:sz w:val="24"/>
          <w:szCs w:val="24"/>
        </w:rPr>
        <w:t>Mamáéknak</w:t>
      </w:r>
      <w:proofErr w:type="spellEnd"/>
      <w:r>
        <w:rPr>
          <w:rFonts w:ascii="Times New Roman" w:hAnsi="Times New Roman" w:cs="Times New Roman"/>
          <w:sz w:val="24"/>
          <w:szCs w:val="24"/>
        </w:rPr>
        <w:t>). A gyerekek nagyon</w:t>
      </w:r>
      <w:r w:rsidR="00481CDC">
        <w:rPr>
          <w:rFonts w:ascii="Times New Roman" w:hAnsi="Times New Roman" w:cs="Times New Roman"/>
          <w:sz w:val="24"/>
          <w:szCs w:val="24"/>
        </w:rPr>
        <w:t xml:space="preserve"> látványos</w:t>
      </w:r>
      <w:r>
        <w:rPr>
          <w:rFonts w:ascii="Times New Roman" w:hAnsi="Times New Roman" w:cs="Times New Roman"/>
          <w:sz w:val="24"/>
          <w:szCs w:val="24"/>
        </w:rPr>
        <w:t xml:space="preserve"> örömmel fogadtak.</w:t>
      </w:r>
    </w:p>
    <w:p w:rsidR="00F72413" w:rsidRDefault="00481CDC" w:rsidP="00D90FD9">
      <w:pPr>
        <w:spacing w:after="0" w:line="240" w:lineRule="auto"/>
        <w:rPr>
          <w:rFonts w:ascii="Times New Roman" w:hAnsi="Times New Roman" w:cs="Times New Roman"/>
          <w:sz w:val="24"/>
          <w:szCs w:val="24"/>
        </w:rPr>
      </w:pPr>
      <w:r>
        <w:rPr>
          <w:rFonts w:ascii="Times New Roman" w:hAnsi="Times New Roman" w:cs="Times New Roman"/>
          <w:b/>
          <w:sz w:val="24"/>
          <w:szCs w:val="24"/>
        </w:rPr>
        <w:t>Az a</w:t>
      </w:r>
      <w:r w:rsidR="00F72413" w:rsidRPr="00F72413">
        <w:rPr>
          <w:rFonts w:ascii="Times New Roman" w:hAnsi="Times New Roman" w:cs="Times New Roman"/>
          <w:b/>
          <w:sz w:val="24"/>
          <w:szCs w:val="24"/>
        </w:rPr>
        <w:t xml:space="preserve">utóban </w:t>
      </w:r>
      <w:proofErr w:type="spellStart"/>
      <w:r w:rsidR="00F72413" w:rsidRPr="00F72413">
        <w:rPr>
          <w:rFonts w:ascii="Times New Roman" w:hAnsi="Times New Roman" w:cs="Times New Roman"/>
          <w:b/>
          <w:sz w:val="24"/>
          <w:szCs w:val="24"/>
        </w:rPr>
        <w:t>Illangó</w:t>
      </w:r>
      <w:proofErr w:type="spellEnd"/>
      <w:r w:rsidR="00F72413" w:rsidRPr="00F72413">
        <w:rPr>
          <w:rFonts w:ascii="Times New Roman" w:hAnsi="Times New Roman" w:cs="Times New Roman"/>
          <w:b/>
          <w:sz w:val="24"/>
          <w:szCs w:val="24"/>
        </w:rPr>
        <w:t xml:space="preserve"> nyafogni akart, de </w:t>
      </w:r>
      <w:proofErr w:type="spellStart"/>
      <w:r w:rsidR="00F72413" w:rsidRPr="00F72413">
        <w:rPr>
          <w:rFonts w:ascii="Times New Roman" w:hAnsi="Times New Roman" w:cs="Times New Roman"/>
          <w:b/>
          <w:sz w:val="24"/>
          <w:szCs w:val="24"/>
        </w:rPr>
        <w:t>Rókuska</w:t>
      </w:r>
      <w:proofErr w:type="spellEnd"/>
      <w:r w:rsidR="00F72413" w:rsidRPr="00F72413">
        <w:rPr>
          <w:rFonts w:ascii="Times New Roman" w:hAnsi="Times New Roman" w:cs="Times New Roman"/>
          <w:b/>
          <w:sz w:val="24"/>
          <w:szCs w:val="24"/>
        </w:rPr>
        <w:t xml:space="preserve"> ujját szájára téve lepisszegte, és </w:t>
      </w:r>
      <w:proofErr w:type="spellStart"/>
      <w:r w:rsidR="00F72413" w:rsidRPr="00F72413">
        <w:rPr>
          <w:rFonts w:ascii="Times New Roman" w:hAnsi="Times New Roman" w:cs="Times New Roman"/>
          <w:b/>
          <w:sz w:val="24"/>
          <w:szCs w:val="24"/>
        </w:rPr>
        <w:t>Illangó</w:t>
      </w:r>
      <w:proofErr w:type="spellEnd"/>
      <w:r w:rsidR="00F72413" w:rsidRPr="00F72413">
        <w:rPr>
          <w:rFonts w:ascii="Times New Roman" w:hAnsi="Times New Roman" w:cs="Times New Roman"/>
          <w:b/>
          <w:sz w:val="24"/>
          <w:szCs w:val="24"/>
        </w:rPr>
        <w:t xml:space="preserve"> szót fogadott. </w:t>
      </w:r>
      <w:r w:rsidR="00F72413">
        <w:rPr>
          <w:rFonts w:ascii="Times New Roman" w:hAnsi="Times New Roman" w:cs="Times New Roman"/>
          <w:sz w:val="24"/>
          <w:szCs w:val="24"/>
        </w:rPr>
        <w:t>Ma</w:t>
      </w:r>
      <w:r w:rsidR="006E22F6">
        <w:rPr>
          <w:rFonts w:ascii="Times New Roman" w:hAnsi="Times New Roman" w:cs="Times New Roman"/>
          <w:sz w:val="24"/>
          <w:szCs w:val="24"/>
        </w:rPr>
        <w:t xml:space="preserve"> végig</w:t>
      </w:r>
      <w:r w:rsidR="00F72413">
        <w:rPr>
          <w:rFonts w:ascii="Times New Roman" w:hAnsi="Times New Roman" w:cs="Times New Roman"/>
          <w:sz w:val="24"/>
          <w:szCs w:val="24"/>
        </w:rPr>
        <w:t xml:space="preserve"> kedvesek voltak egymással.</w:t>
      </w:r>
    </w:p>
    <w:p w:rsidR="004C47BB" w:rsidRPr="00F72413" w:rsidRDefault="004C47BB" w:rsidP="00D90FD9">
      <w:pPr>
        <w:spacing w:after="0" w:line="240" w:lineRule="auto"/>
        <w:rPr>
          <w:rFonts w:ascii="Times New Roman" w:hAnsi="Times New Roman" w:cs="Times New Roman"/>
          <w:b/>
          <w:sz w:val="24"/>
          <w:szCs w:val="24"/>
        </w:rPr>
      </w:pPr>
      <w:r>
        <w:rPr>
          <w:rFonts w:ascii="Times New Roman" w:hAnsi="Times New Roman" w:cs="Times New Roman"/>
          <w:sz w:val="24"/>
          <w:szCs w:val="24"/>
        </w:rPr>
        <w:t>Homokbányát terveztünk mára, de Káka nem akarta, íg</w:t>
      </w:r>
      <w:r w:rsidR="00F72413">
        <w:rPr>
          <w:rFonts w:ascii="Times New Roman" w:hAnsi="Times New Roman" w:cs="Times New Roman"/>
          <w:sz w:val="24"/>
          <w:szCs w:val="24"/>
        </w:rPr>
        <w:t xml:space="preserve">y nem mentünk. </w:t>
      </w:r>
      <w:r w:rsidR="00F72413" w:rsidRPr="00F72413">
        <w:rPr>
          <w:rFonts w:ascii="Times New Roman" w:hAnsi="Times New Roman" w:cs="Times New Roman"/>
          <w:b/>
          <w:sz w:val="24"/>
          <w:szCs w:val="24"/>
        </w:rPr>
        <w:t>Káka e</w:t>
      </w:r>
      <w:r w:rsidRPr="00F72413">
        <w:rPr>
          <w:rFonts w:ascii="Times New Roman" w:hAnsi="Times New Roman" w:cs="Times New Roman"/>
          <w:b/>
          <w:sz w:val="24"/>
          <w:szCs w:val="24"/>
        </w:rPr>
        <w:t>gész nap kicsit nyűgös és csapongó volt. Sokat köhögött, folyt az orra.</w:t>
      </w:r>
    </w:p>
    <w:p w:rsidR="004C47BB" w:rsidRDefault="00F72413" w:rsidP="00D90FD9">
      <w:pPr>
        <w:spacing w:after="0" w:line="240" w:lineRule="auto"/>
        <w:rPr>
          <w:rFonts w:ascii="Times New Roman" w:hAnsi="Times New Roman" w:cs="Times New Roman"/>
          <w:sz w:val="24"/>
          <w:szCs w:val="24"/>
        </w:rPr>
      </w:pPr>
      <w:r>
        <w:rPr>
          <w:rFonts w:ascii="Times New Roman" w:hAnsi="Times New Roman" w:cs="Times New Roman"/>
          <w:sz w:val="24"/>
          <w:szCs w:val="24"/>
        </w:rPr>
        <w:t>Hazaérve f</w:t>
      </w:r>
      <w:r w:rsidR="00B865DD">
        <w:rPr>
          <w:rFonts w:ascii="Times New Roman" w:hAnsi="Times New Roman" w:cs="Times New Roman"/>
          <w:sz w:val="24"/>
          <w:szCs w:val="24"/>
        </w:rPr>
        <w:t>utkosás</w:t>
      </w:r>
      <w:r w:rsidR="004C47BB">
        <w:rPr>
          <w:rFonts w:ascii="Times New Roman" w:hAnsi="Times New Roman" w:cs="Times New Roman"/>
          <w:sz w:val="24"/>
          <w:szCs w:val="24"/>
        </w:rPr>
        <w:t xml:space="preserve"> traktor</w:t>
      </w:r>
      <w:r>
        <w:rPr>
          <w:rFonts w:ascii="Times New Roman" w:hAnsi="Times New Roman" w:cs="Times New Roman"/>
          <w:sz w:val="24"/>
          <w:szCs w:val="24"/>
        </w:rPr>
        <w:t>ral és kisbiciklivel</w:t>
      </w:r>
      <w:r w:rsidR="00B865DD">
        <w:rPr>
          <w:rFonts w:ascii="Times New Roman" w:hAnsi="Times New Roman" w:cs="Times New Roman"/>
          <w:sz w:val="24"/>
          <w:szCs w:val="24"/>
        </w:rPr>
        <w:t xml:space="preserve"> (Káka elnevezése szerint „</w:t>
      </w:r>
      <w:proofErr w:type="spellStart"/>
      <w:r w:rsidR="00B865DD">
        <w:rPr>
          <w:rFonts w:ascii="Times New Roman" w:hAnsi="Times New Roman" w:cs="Times New Roman"/>
          <w:sz w:val="24"/>
          <w:szCs w:val="24"/>
        </w:rPr>
        <w:t>vugli</w:t>
      </w:r>
      <w:proofErr w:type="spellEnd"/>
      <w:r w:rsidR="00B865DD">
        <w:rPr>
          <w:rFonts w:ascii="Times New Roman" w:hAnsi="Times New Roman" w:cs="Times New Roman"/>
          <w:sz w:val="24"/>
          <w:szCs w:val="24"/>
        </w:rPr>
        <w:t xml:space="preserve"> fogócska”)</w:t>
      </w:r>
      <w:r>
        <w:rPr>
          <w:rFonts w:ascii="Times New Roman" w:hAnsi="Times New Roman" w:cs="Times New Roman"/>
          <w:sz w:val="24"/>
          <w:szCs w:val="24"/>
        </w:rPr>
        <w:t xml:space="preserve">, </w:t>
      </w:r>
      <w:r w:rsidR="00B865DD">
        <w:rPr>
          <w:rFonts w:ascii="Times New Roman" w:hAnsi="Times New Roman" w:cs="Times New Roman"/>
          <w:sz w:val="24"/>
          <w:szCs w:val="24"/>
        </w:rPr>
        <w:t xml:space="preserve">majd </w:t>
      </w:r>
      <w:r>
        <w:rPr>
          <w:rFonts w:ascii="Times New Roman" w:hAnsi="Times New Roman" w:cs="Times New Roman"/>
          <w:sz w:val="24"/>
          <w:szCs w:val="24"/>
        </w:rPr>
        <w:t>homokozás.</w:t>
      </w:r>
    </w:p>
    <w:p w:rsidR="00F72413" w:rsidRDefault="00F72413" w:rsidP="00D90F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Bent mindenféle játék, mese, </w:t>
      </w:r>
      <w:r w:rsidRPr="00F72413">
        <w:rPr>
          <w:rFonts w:ascii="Times New Roman" w:hAnsi="Times New Roman" w:cs="Times New Roman"/>
          <w:b/>
          <w:sz w:val="24"/>
          <w:szCs w:val="24"/>
        </w:rPr>
        <w:t>sok orrszarvúzás és matricás füzetekből rengeteg vonalvezetős feladat.</w:t>
      </w:r>
    </w:p>
    <w:p w:rsidR="00F72413" w:rsidRDefault="00F72413" w:rsidP="00D90FD9">
      <w:pPr>
        <w:spacing w:after="0" w:line="240" w:lineRule="auto"/>
        <w:rPr>
          <w:rFonts w:ascii="Times New Roman" w:hAnsi="Times New Roman" w:cs="Times New Roman"/>
          <w:sz w:val="24"/>
          <w:szCs w:val="24"/>
        </w:rPr>
      </w:pPr>
      <w:r w:rsidRPr="00F72413">
        <w:rPr>
          <w:rFonts w:ascii="Times New Roman" w:hAnsi="Times New Roman" w:cs="Times New Roman"/>
          <w:b/>
          <w:sz w:val="24"/>
          <w:szCs w:val="24"/>
        </w:rPr>
        <w:t xml:space="preserve">Fél 12 </w:t>
      </w:r>
      <w:proofErr w:type="spellStart"/>
      <w:r w:rsidRPr="00F72413">
        <w:rPr>
          <w:rFonts w:ascii="Times New Roman" w:hAnsi="Times New Roman" w:cs="Times New Roman"/>
          <w:b/>
          <w:sz w:val="24"/>
          <w:szCs w:val="24"/>
        </w:rPr>
        <w:t>körültől</w:t>
      </w:r>
      <w:proofErr w:type="spellEnd"/>
      <w:r w:rsidRPr="00F72413">
        <w:rPr>
          <w:rFonts w:ascii="Times New Roman" w:hAnsi="Times New Roman" w:cs="Times New Roman"/>
          <w:b/>
          <w:sz w:val="24"/>
          <w:szCs w:val="24"/>
        </w:rPr>
        <w:t xml:space="preserve"> indulásig </w:t>
      </w:r>
      <w:proofErr w:type="spellStart"/>
      <w:r w:rsidRPr="00F72413">
        <w:rPr>
          <w:rFonts w:ascii="Times New Roman" w:hAnsi="Times New Roman" w:cs="Times New Roman"/>
          <w:b/>
          <w:sz w:val="24"/>
          <w:szCs w:val="24"/>
        </w:rPr>
        <w:t>Roboz</w:t>
      </w:r>
      <w:proofErr w:type="spellEnd"/>
      <w:r w:rsidRPr="00F72413">
        <w:rPr>
          <w:rFonts w:ascii="Times New Roman" w:hAnsi="Times New Roman" w:cs="Times New Roman"/>
          <w:b/>
          <w:sz w:val="24"/>
          <w:szCs w:val="24"/>
        </w:rPr>
        <w:t xml:space="preserve"> Gabi pszichológus látogatása.</w:t>
      </w:r>
      <w:r>
        <w:rPr>
          <w:rFonts w:ascii="Times New Roman" w:hAnsi="Times New Roman" w:cs="Times New Roman"/>
          <w:sz w:val="24"/>
          <w:szCs w:val="24"/>
        </w:rPr>
        <w:t xml:space="preserve"> Káka és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közvetlen volt vele,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kicsit idegenkedő.</w:t>
      </w:r>
    </w:p>
    <w:p w:rsidR="002733F3" w:rsidRDefault="00F72413" w:rsidP="00D90F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733F3" w:rsidRDefault="002733F3">
      <w:pPr>
        <w:rPr>
          <w:rFonts w:ascii="Times New Roman" w:hAnsi="Times New Roman" w:cs="Times New Roman"/>
          <w:sz w:val="24"/>
          <w:szCs w:val="24"/>
        </w:rPr>
      </w:pPr>
      <w:r>
        <w:rPr>
          <w:rFonts w:ascii="Times New Roman" w:hAnsi="Times New Roman" w:cs="Times New Roman"/>
          <w:sz w:val="24"/>
          <w:szCs w:val="24"/>
        </w:rPr>
        <w:br w:type="page"/>
      </w:r>
    </w:p>
    <w:p w:rsidR="00F72413" w:rsidRPr="002733F3" w:rsidRDefault="002733F3" w:rsidP="002733F3">
      <w:pPr>
        <w:spacing w:after="0" w:line="240" w:lineRule="auto"/>
        <w:jc w:val="center"/>
        <w:rPr>
          <w:rFonts w:ascii="Times New Roman" w:hAnsi="Times New Roman" w:cs="Times New Roman"/>
          <w:b/>
          <w:sz w:val="24"/>
          <w:szCs w:val="24"/>
        </w:rPr>
      </w:pPr>
      <w:proofErr w:type="spellStart"/>
      <w:r w:rsidRPr="002733F3">
        <w:rPr>
          <w:rFonts w:ascii="Times New Roman" w:hAnsi="Times New Roman" w:cs="Times New Roman"/>
          <w:b/>
          <w:sz w:val="24"/>
          <w:szCs w:val="24"/>
        </w:rPr>
        <w:lastRenderedPageBreak/>
        <w:t>XXV</w:t>
      </w:r>
      <w:proofErr w:type="spellEnd"/>
      <w:r w:rsidRPr="002733F3">
        <w:rPr>
          <w:rFonts w:ascii="Times New Roman" w:hAnsi="Times New Roman" w:cs="Times New Roman"/>
          <w:b/>
          <w:sz w:val="24"/>
          <w:szCs w:val="24"/>
        </w:rPr>
        <w:t>. alkalom</w:t>
      </w:r>
    </w:p>
    <w:p w:rsidR="002733F3" w:rsidRDefault="002733F3" w:rsidP="00D90FD9">
      <w:pPr>
        <w:spacing w:after="0" w:line="240" w:lineRule="auto"/>
        <w:rPr>
          <w:rFonts w:ascii="Times New Roman" w:hAnsi="Times New Roman" w:cs="Times New Roman"/>
          <w:sz w:val="24"/>
          <w:szCs w:val="24"/>
        </w:rPr>
      </w:pPr>
    </w:p>
    <w:p w:rsidR="002733F3" w:rsidRDefault="002733F3" w:rsidP="00D90FD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április</w:t>
      </w:r>
      <w:proofErr w:type="gramEnd"/>
      <w:r>
        <w:rPr>
          <w:rFonts w:ascii="Times New Roman" w:hAnsi="Times New Roman" w:cs="Times New Roman"/>
          <w:sz w:val="24"/>
          <w:szCs w:val="24"/>
        </w:rPr>
        <w:t xml:space="preserve"> 20., szombat, nyáriasan meleg idő, Káka és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náthás</w:t>
      </w:r>
    </w:p>
    <w:p w:rsidR="002733F3" w:rsidRDefault="002733F3" w:rsidP="00D90FD9">
      <w:pPr>
        <w:spacing w:after="0" w:line="240" w:lineRule="auto"/>
        <w:rPr>
          <w:rFonts w:ascii="Times New Roman" w:hAnsi="Times New Roman" w:cs="Times New Roman"/>
          <w:sz w:val="24"/>
          <w:szCs w:val="24"/>
        </w:rPr>
      </w:pPr>
    </w:p>
    <w:p w:rsidR="00672A12" w:rsidRPr="002733F3" w:rsidRDefault="00672A12" w:rsidP="00672A12">
      <w:pPr>
        <w:spacing w:after="0" w:line="240" w:lineRule="auto"/>
        <w:rPr>
          <w:rFonts w:ascii="Times New Roman" w:hAnsi="Times New Roman" w:cs="Times New Roman"/>
          <w:b/>
          <w:sz w:val="24"/>
          <w:szCs w:val="24"/>
        </w:rPr>
      </w:pPr>
      <w:r w:rsidRPr="002733F3">
        <w:rPr>
          <w:rFonts w:ascii="Times New Roman" w:hAnsi="Times New Roman" w:cs="Times New Roman"/>
          <w:b/>
          <w:sz w:val="24"/>
          <w:szCs w:val="24"/>
        </w:rPr>
        <w:t>Különösen szuper nap.</w:t>
      </w:r>
    </w:p>
    <w:p w:rsidR="00672A12" w:rsidRDefault="00672A12" w:rsidP="00672A12">
      <w:pPr>
        <w:spacing w:after="0" w:line="240" w:lineRule="auto"/>
        <w:rPr>
          <w:rFonts w:ascii="Times New Roman" w:hAnsi="Times New Roman" w:cs="Times New Roman"/>
          <w:sz w:val="24"/>
          <w:szCs w:val="24"/>
        </w:rPr>
      </w:pPr>
      <w:r w:rsidRPr="002733F3">
        <w:rPr>
          <w:rFonts w:ascii="Times New Roman" w:hAnsi="Times New Roman" w:cs="Times New Roman"/>
          <w:b/>
          <w:sz w:val="24"/>
          <w:szCs w:val="24"/>
        </w:rPr>
        <w:t>Elején lovarda</w:t>
      </w:r>
      <w:r>
        <w:rPr>
          <w:rFonts w:ascii="Times New Roman" w:hAnsi="Times New Roman" w:cs="Times New Roman"/>
          <w:sz w:val="24"/>
          <w:szCs w:val="24"/>
        </w:rPr>
        <w:t xml:space="preserve">: </w:t>
      </w:r>
      <w:r w:rsidRPr="004276FA">
        <w:rPr>
          <w:rFonts w:ascii="Times New Roman" w:hAnsi="Times New Roman" w:cs="Times New Roman"/>
          <w:b/>
          <w:sz w:val="24"/>
          <w:szCs w:val="24"/>
        </w:rPr>
        <w:t>Káka nagyon élvezte a lovaglást</w:t>
      </w:r>
      <w:r>
        <w:rPr>
          <w:rFonts w:ascii="Times New Roman" w:hAnsi="Times New Roman" w:cs="Times New Roman"/>
          <w:sz w:val="24"/>
          <w:szCs w:val="24"/>
        </w:rPr>
        <w:t xml:space="preserve">, még mutatványozott is, </w:t>
      </w:r>
      <w:proofErr w:type="spellStart"/>
      <w:r w:rsidRPr="004276FA">
        <w:rPr>
          <w:rFonts w:ascii="Times New Roman" w:hAnsi="Times New Roman" w:cs="Times New Roman"/>
          <w:b/>
          <w:sz w:val="24"/>
          <w:szCs w:val="24"/>
        </w:rPr>
        <w:t>Rókuska</w:t>
      </w:r>
      <w:proofErr w:type="spellEnd"/>
      <w:r w:rsidRPr="004276FA">
        <w:rPr>
          <w:rFonts w:ascii="Times New Roman" w:hAnsi="Times New Roman" w:cs="Times New Roman"/>
          <w:b/>
          <w:sz w:val="24"/>
          <w:szCs w:val="24"/>
        </w:rPr>
        <w:t xml:space="preserve"> kicsit megszeppent, de végül ő is lóra ült</w:t>
      </w:r>
      <w:r>
        <w:rPr>
          <w:rFonts w:ascii="Times New Roman" w:hAnsi="Times New Roman" w:cs="Times New Roman"/>
          <w:sz w:val="24"/>
          <w:szCs w:val="24"/>
        </w:rPr>
        <w:t xml:space="preserve">. A lovarda területén indiános játék. Ebben meredek sziklás </w:t>
      </w:r>
      <w:r w:rsidRPr="004276FA">
        <w:rPr>
          <w:rFonts w:ascii="Times New Roman" w:hAnsi="Times New Roman" w:cs="Times New Roman"/>
          <w:b/>
          <w:sz w:val="24"/>
          <w:szCs w:val="24"/>
        </w:rPr>
        <w:t xml:space="preserve">domb megmászásakor Káka </w:t>
      </w:r>
      <w:proofErr w:type="spellStart"/>
      <w:r w:rsidRPr="004276FA">
        <w:rPr>
          <w:rFonts w:ascii="Times New Roman" w:hAnsi="Times New Roman" w:cs="Times New Roman"/>
          <w:b/>
          <w:sz w:val="24"/>
          <w:szCs w:val="24"/>
        </w:rPr>
        <w:t>kézenfogva</w:t>
      </w:r>
      <w:proofErr w:type="spellEnd"/>
      <w:r w:rsidRPr="004276FA">
        <w:rPr>
          <w:rFonts w:ascii="Times New Roman" w:hAnsi="Times New Roman" w:cs="Times New Roman"/>
          <w:b/>
          <w:sz w:val="24"/>
          <w:szCs w:val="24"/>
        </w:rPr>
        <w:t xml:space="preserve"> segítette a botladozó </w:t>
      </w:r>
      <w:proofErr w:type="spellStart"/>
      <w:r w:rsidRPr="004276FA">
        <w:rPr>
          <w:rFonts w:ascii="Times New Roman" w:hAnsi="Times New Roman" w:cs="Times New Roman"/>
          <w:b/>
          <w:sz w:val="24"/>
          <w:szCs w:val="24"/>
        </w:rPr>
        <w:t>Rókuskát</w:t>
      </w:r>
      <w:proofErr w:type="spellEnd"/>
      <w:r w:rsidRPr="004276FA">
        <w:rPr>
          <w:rFonts w:ascii="Times New Roman" w:hAnsi="Times New Roman" w:cs="Times New Roman"/>
          <w:b/>
          <w:sz w:val="24"/>
          <w:szCs w:val="24"/>
        </w:rPr>
        <w:t>.</w:t>
      </w:r>
      <w:r>
        <w:rPr>
          <w:rFonts w:ascii="Times New Roman" w:hAnsi="Times New Roman" w:cs="Times New Roman"/>
          <w:sz w:val="24"/>
          <w:szCs w:val="24"/>
        </w:rPr>
        <w:t xml:space="preserve"> Nagyon aranyosak voltak így.</w:t>
      </w:r>
    </w:p>
    <w:p w:rsidR="00672A12" w:rsidRDefault="00672A12"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Otthon </w:t>
      </w:r>
      <w:r>
        <w:rPr>
          <w:rFonts w:ascii="Times New Roman" w:hAnsi="Times New Roman" w:cs="Times New Roman"/>
          <w:b/>
          <w:sz w:val="24"/>
          <w:szCs w:val="24"/>
        </w:rPr>
        <w:t>fűnyírás</w:t>
      </w:r>
      <w:r w:rsidRPr="002733F3">
        <w:rPr>
          <w:rFonts w:ascii="Times New Roman" w:hAnsi="Times New Roman" w:cs="Times New Roman"/>
          <w:b/>
          <w:sz w:val="24"/>
          <w:szCs w:val="24"/>
        </w:rPr>
        <w:t xml:space="preserve"> valódi fűnyíróval</w:t>
      </w:r>
      <w:r>
        <w:rPr>
          <w:rFonts w:ascii="Times New Roman" w:hAnsi="Times New Roman" w:cs="Times New Roman"/>
          <w:sz w:val="24"/>
          <w:szCs w:val="24"/>
        </w:rPr>
        <w:t>. Annyira élvezték, hogy egy kb. 500 m2-es területen lenyírták a füvet Apával.</w:t>
      </w:r>
    </w:p>
    <w:p w:rsidR="00672A12" w:rsidRDefault="00672A12"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Hosszú </w:t>
      </w:r>
      <w:r w:rsidRPr="002733F3">
        <w:rPr>
          <w:rFonts w:ascii="Times New Roman" w:hAnsi="Times New Roman" w:cs="Times New Roman"/>
          <w:b/>
          <w:sz w:val="24"/>
          <w:szCs w:val="24"/>
        </w:rPr>
        <w:t>homokozás</w:t>
      </w:r>
      <w:r>
        <w:rPr>
          <w:rFonts w:ascii="Times New Roman" w:hAnsi="Times New Roman" w:cs="Times New Roman"/>
          <w:sz w:val="24"/>
          <w:szCs w:val="24"/>
        </w:rPr>
        <w:t>, közben Káka egy időre Anyával bevonult foglalkoztató füzetezni.</w:t>
      </w:r>
    </w:p>
    <w:p w:rsidR="00672A12" w:rsidRDefault="00672A12" w:rsidP="00672A12">
      <w:pPr>
        <w:spacing w:after="0" w:line="240" w:lineRule="auto"/>
        <w:rPr>
          <w:rFonts w:ascii="Times New Roman" w:hAnsi="Times New Roman" w:cs="Times New Roman"/>
          <w:sz w:val="24"/>
          <w:szCs w:val="24"/>
        </w:rPr>
      </w:pPr>
      <w:r w:rsidRPr="002733F3">
        <w:rPr>
          <w:rFonts w:ascii="Times New Roman" w:hAnsi="Times New Roman" w:cs="Times New Roman"/>
          <w:b/>
          <w:sz w:val="24"/>
          <w:szCs w:val="24"/>
        </w:rPr>
        <w:t>Medencézés</w:t>
      </w:r>
      <w:r>
        <w:rPr>
          <w:rFonts w:ascii="Times New Roman" w:hAnsi="Times New Roman" w:cs="Times New Roman"/>
          <w:sz w:val="24"/>
          <w:szCs w:val="24"/>
        </w:rPr>
        <w:t xml:space="preserve"> a palántás </w:t>
      </w:r>
      <w:r w:rsidRPr="002733F3">
        <w:rPr>
          <w:rFonts w:ascii="Times New Roman" w:hAnsi="Times New Roman" w:cs="Times New Roman"/>
          <w:b/>
          <w:sz w:val="24"/>
          <w:szCs w:val="24"/>
        </w:rPr>
        <w:t>fóliasátorban</w:t>
      </w:r>
      <w:r>
        <w:rPr>
          <w:rFonts w:ascii="Times New Roman" w:hAnsi="Times New Roman" w:cs="Times New Roman"/>
          <w:sz w:val="24"/>
          <w:szCs w:val="24"/>
        </w:rPr>
        <w:t>.</w:t>
      </w:r>
    </w:p>
    <w:p w:rsidR="005F22D0" w:rsidRDefault="00672A12"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Ebéd, majd elektromos versenyautóval és kisbiciklivel fogócska.</w:t>
      </w:r>
    </w:p>
    <w:p w:rsidR="005F22D0" w:rsidRDefault="005F22D0">
      <w:pPr>
        <w:rPr>
          <w:rFonts w:ascii="Times New Roman" w:hAnsi="Times New Roman" w:cs="Times New Roman"/>
          <w:sz w:val="24"/>
          <w:szCs w:val="24"/>
        </w:rPr>
      </w:pPr>
      <w:r>
        <w:rPr>
          <w:rFonts w:ascii="Times New Roman" w:hAnsi="Times New Roman" w:cs="Times New Roman"/>
          <w:sz w:val="24"/>
          <w:szCs w:val="24"/>
        </w:rPr>
        <w:br w:type="page"/>
      </w:r>
    </w:p>
    <w:p w:rsidR="00672A12" w:rsidRPr="008E3FE3" w:rsidRDefault="005F22D0" w:rsidP="008E3FE3">
      <w:pPr>
        <w:spacing w:after="0" w:line="240" w:lineRule="auto"/>
        <w:jc w:val="center"/>
        <w:rPr>
          <w:rFonts w:ascii="Times New Roman" w:hAnsi="Times New Roman" w:cs="Times New Roman"/>
          <w:b/>
          <w:sz w:val="24"/>
          <w:szCs w:val="24"/>
        </w:rPr>
      </w:pPr>
      <w:proofErr w:type="spellStart"/>
      <w:r w:rsidRPr="008E3FE3">
        <w:rPr>
          <w:rFonts w:ascii="Times New Roman" w:hAnsi="Times New Roman" w:cs="Times New Roman"/>
          <w:b/>
          <w:sz w:val="24"/>
          <w:szCs w:val="24"/>
        </w:rPr>
        <w:lastRenderedPageBreak/>
        <w:t>XXVI</w:t>
      </w:r>
      <w:proofErr w:type="spellEnd"/>
      <w:r w:rsidRPr="008E3FE3">
        <w:rPr>
          <w:rFonts w:ascii="Times New Roman" w:hAnsi="Times New Roman" w:cs="Times New Roman"/>
          <w:b/>
          <w:sz w:val="24"/>
          <w:szCs w:val="24"/>
        </w:rPr>
        <w:t>. alkalom</w:t>
      </w:r>
    </w:p>
    <w:p w:rsidR="005F22D0" w:rsidRDefault="005F22D0" w:rsidP="00672A12">
      <w:pPr>
        <w:spacing w:after="0" w:line="240" w:lineRule="auto"/>
        <w:rPr>
          <w:rFonts w:ascii="Times New Roman" w:hAnsi="Times New Roman" w:cs="Times New Roman"/>
          <w:sz w:val="24"/>
          <w:szCs w:val="24"/>
        </w:rPr>
      </w:pPr>
    </w:p>
    <w:p w:rsidR="005F22D0" w:rsidRDefault="005F22D0" w:rsidP="00672A1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április</w:t>
      </w:r>
      <w:proofErr w:type="gramEnd"/>
      <w:r>
        <w:rPr>
          <w:rFonts w:ascii="Times New Roman" w:hAnsi="Times New Roman" w:cs="Times New Roman"/>
          <w:sz w:val="24"/>
          <w:szCs w:val="24"/>
        </w:rPr>
        <w:t xml:space="preserve"> 27. napos, de szeles idő, </w:t>
      </w:r>
      <w:r w:rsidRPr="0064414D">
        <w:rPr>
          <w:rFonts w:ascii="Times New Roman" w:hAnsi="Times New Roman" w:cs="Times New Roman"/>
          <w:b/>
          <w:sz w:val="24"/>
          <w:szCs w:val="24"/>
        </w:rPr>
        <w:t>csak Káka jön</w:t>
      </w:r>
      <w:r>
        <w:rPr>
          <w:rFonts w:ascii="Times New Roman" w:hAnsi="Times New Roman" w:cs="Times New Roman"/>
          <w:sz w:val="24"/>
          <w:szCs w:val="24"/>
        </w:rPr>
        <w:t xml:space="preserve">, mert reggelre belázasodik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Bóna mama is itt van</w:t>
      </w:r>
    </w:p>
    <w:p w:rsidR="005F22D0" w:rsidRDefault="005F22D0" w:rsidP="00672A12">
      <w:pPr>
        <w:spacing w:after="0" w:line="240" w:lineRule="auto"/>
        <w:rPr>
          <w:rFonts w:ascii="Times New Roman" w:hAnsi="Times New Roman" w:cs="Times New Roman"/>
          <w:sz w:val="24"/>
          <w:szCs w:val="24"/>
        </w:rPr>
      </w:pPr>
    </w:p>
    <w:p w:rsidR="008A546F" w:rsidRDefault="005F22D0"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Elején újból </w:t>
      </w:r>
      <w:r w:rsidRPr="008E3FE3">
        <w:rPr>
          <w:rFonts w:ascii="Times New Roman" w:hAnsi="Times New Roman" w:cs="Times New Roman"/>
          <w:b/>
          <w:sz w:val="24"/>
          <w:szCs w:val="24"/>
        </w:rPr>
        <w:t>lovarda</w:t>
      </w:r>
      <w:r>
        <w:rPr>
          <w:rFonts w:ascii="Times New Roman" w:hAnsi="Times New Roman" w:cs="Times New Roman"/>
          <w:sz w:val="24"/>
          <w:szCs w:val="24"/>
        </w:rPr>
        <w:t>.</w:t>
      </w:r>
      <w:r w:rsidR="008A546F">
        <w:rPr>
          <w:rFonts w:ascii="Times New Roman" w:hAnsi="Times New Roman" w:cs="Times New Roman"/>
          <w:sz w:val="24"/>
          <w:szCs w:val="24"/>
        </w:rPr>
        <w:t xml:space="preserve"> Bóna mama és </w:t>
      </w:r>
      <w:proofErr w:type="spellStart"/>
      <w:r w:rsidR="008A546F">
        <w:rPr>
          <w:rFonts w:ascii="Times New Roman" w:hAnsi="Times New Roman" w:cs="Times New Roman"/>
          <w:sz w:val="24"/>
          <w:szCs w:val="24"/>
        </w:rPr>
        <w:t>Illangó</w:t>
      </w:r>
      <w:proofErr w:type="spellEnd"/>
      <w:r w:rsidR="008A546F">
        <w:rPr>
          <w:rFonts w:ascii="Times New Roman" w:hAnsi="Times New Roman" w:cs="Times New Roman"/>
          <w:sz w:val="24"/>
          <w:szCs w:val="24"/>
        </w:rPr>
        <w:t xml:space="preserve"> ott várt minket.</w:t>
      </w:r>
    </w:p>
    <w:p w:rsidR="008A546F" w:rsidRDefault="008A546F"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Otthon </w:t>
      </w:r>
      <w:r w:rsidRPr="008E3FE3">
        <w:rPr>
          <w:rFonts w:ascii="Times New Roman" w:hAnsi="Times New Roman" w:cs="Times New Roman"/>
          <w:b/>
          <w:sz w:val="24"/>
          <w:szCs w:val="24"/>
        </w:rPr>
        <w:t>szinte egész nap kint voltunk</w:t>
      </w:r>
      <w:r>
        <w:rPr>
          <w:rFonts w:ascii="Times New Roman" w:hAnsi="Times New Roman" w:cs="Times New Roman"/>
          <w:sz w:val="24"/>
          <w:szCs w:val="24"/>
        </w:rPr>
        <w:t>, ennek hatására Káka nagyon sokat ebédelt és ezúttal főtt</w:t>
      </w:r>
      <w:r w:rsidR="008E3FE3">
        <w:rPr>
          <w:rFonts w:ascii="Times New Roman" w:hAnsi="Times New Roman" w:cs="Times New Roman"/>
          <w:sz w:val="24"/>
          <w:szCs w:val="24"/>
        </w:rPr>
        <w:t xml:space="preserve"> ételt is, </w:t>
      </w:r>
      <w:r>
        <w:rPr>
          <w:rFonts w:ascii="Times New Roman" w:hAnsi="Times New Roman" w:cs="Times New Roman"/>
          <w:sz w:val="24"/>
          <w:szCs w:val="24"/>
        </w:rPr>
        <w:t>nemcsak sütit.</w:t>
      </w:r>
    </w:p>
    <w:p w:rsidR="008A546F" w:rsidRDefault="008A546F"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Meglepetésként puli kutya és pótkerekes kisbicikli.</w:t>
      </w:r>
    </w:p>
    <w:p w:rsidR="005F22D0" w:rsidRDefault="008A546F" w:rsidP="00672A12">
      <w:pPr>
        <w:spacing w:after="0" w:line="240" w:lineRule="auto"/>
        <w:rPr>
          <w:rFonts w:ascii="Times New Roman" w:hAnsi="Times New Roman" w:cs="Times New Roman"/>
          <w:sz w:val="24"/>
          <w:szCs w:val="24"/>
        </w:rPr>
      </w:pPr>
      <w:r w:rsidRPr="008E3FE3">
        <w:rPr>
          <w:rFonts w:ascii="Times New Roman" w:hAnsi="Times New Roman" w:cs="Times New Roman"/>
          <w:b/>
          <w:sz w:val="24"/>
          <w:szCs w:val="24"/>
        </w:rPr>
        <w:t>A nap két legfőbb programja a birkanyírás és az epres locsolása</w:t>
      </w:r>
      <w:r>
        <w:rPr>
          <w:rFonts w:ascii="Times New Roman" w:hAnsi="Times New Roman" w:cs="Times New Roman"/>
          <w:sz w:val="24"/>
          <w:szCs w:val="24"/>
        </w:rPr>
        <w:t xml:space="preserve"> volt. Ezekkel időztünk el hosszan, egyéb programként szerepelt homokozás, biciklis fogócska, mese, </w:t>
      </w:r>
      <w:proofErr w:type="spellStart"/>
      <w:r>
        <w:rPr>
          <w:rFonts w:ascii="Times New Roman" w:hAnsi="Times New Roman" w:cs="Times New Roman"/>
          <w:sz w:val="24"/>
          <w:szCs w:val="24"/>
        </w:rPr>
        <w:t>matricásfüzetezés</w:t>
      </w:r>
      <w:proofErr w:type="spellEnd"/>
      <w:r>
        <w:rPr>
          <w:rFonts w:ascii="Times New Roman" w:hAnsi="Times New Roman" w:cs="Times New Roman"/>
          <w:sz w:val="24"/>
          <w:szCs w:val="24"/>
        </w:rPr>
        <w:t>.</w:t>
      </w:r>
    </w:p>
    <w:p w:rsidR="00552126" w:rsidRDefault="00552126" w:rsidP="00672A12">
      <w:pPr>
        <w:spacing w:after="0" w:line="240" w:lineRule="auto"/>
        <w:rPr>
          <w:rFonts w:ascii="Times New Roman" w:hAnsi="Times New Roman" w:cs="Times New Roman"/>
          <w:sz w:val="24"/>
          <w:szCs w:val="24"/>
        </w:rPr>
      </w:pPr>
    </w:p>
    <w:p w:rsidR="00552126" w:rsidRPr="00DA2573" w:rsidRDefault="00552126" w:rsidP="00DA2573">
      <w:pPr>
        <w:spacing w:after="0" w:line="240" w:lineRule="auto"/>
        <w:jc w:val="center"/>
        <w:rPr>
          <w:rFonts w:ascii="Times New Roman" w:hAnsi="Times New Roman" w:cs="Times New Roman"/>
          <w:b/>
          <w:sz w:val="24"/>
          <w:szCs w:val="24"/>
        </w:rPr>
      </w:pPr>
      <w:r w:rsidRPr="00DA2573">
        <w:rPr>
          <w:rFonts w:ascii="Times New Roman" w:hAnsi="Times New Roman" w:cs="Times New Roman"/>
          <w:b/>
          <w:sz w:val="24"/>
          <w:szCs w:val="24"/>
        </w:rPr>
        <w:t>Megjegyzés</w:t>
      </w:r>
      <w:r w:rsidR="00DA2573">
        <w:rPr>
          <w:rFonts w:ascii="Times New Roman" w:hAnsi="Times New Roman" w:cs="Times New Roman"/>
          <w:b/>
          <w:sz w:val="24"/>
          <w:szCs w:val="24"/>
        </w:rPr>
        <w:t>:</w:t>
      </w:r>
    </w:p>
    <w:p w:rsidR="00552126" w:rsidRDefault="00552126" w:rsidP="00672A12">
      <w:pPr>
        <w:spacing w:after="0" w:line="240" w:lineRule="auto"/>
        <w:rPr>
          <w:rFonts w:ascii="Times New Roman" w:hAnsi="Times New Roman" w:cs="Times New Roman"/>
          <w:sz w:val="24"/>
          <w:szCs w:val="24"/>
        </w:rPr>
      </w:pPr>
    </w:p>
    <w:p w:rsidR="00552126" w:rsidRPr="00DA2573" w:rsidRDefault="00552126" w:rsidP="00672A12">
      <w:pPr>
        <w:spacing w:after="0" w:line="240" w:lineRule="auto"/>
        <w:rPr>
          <w:rFonts w:ascii="Times New Roman" w:hAnsi="Times New Roman" w:cs="Times New Roman"/>
          <w:b/>
          <w:sz w:val="24"/>
          <w:szCs w:val="24"/>
        </w:rPr>
      </w:pPr>
      <w:r w:rsidRPr="00DA2573">
        <w:rPr>
          <w:rFonts w:ascii="Times New Roman" w:hAnsi="Times New Roman" w:cs="Times New Roman"/>
          <w:b/>
          <w:sz w:val="24"/>
          <w:szCs w:val="24"/>
        </w:rPr>
        <w:t>Az</w:t>
      </w:r>
      <w:r w:rsidR="0064414D">
        <w:rPr>
          <w:rFonts w:ascii="Times New Roman" w:hAnsi="Times New Roman" w:cs="Times New Roman"/>
          <w:b/>
          <w:sz w:val="24"/>
          <w:szCs w:val="24"/>
        </w:rPr>
        <w:t xml:space="preserve"> eddigi 26 alkalomból összesen 4</w:t>
      </w:r>
      <w:r w:rsidRPr="00DA2573">
        <w:rPr>
          <w:rFonts w:ascii="Times New Roman" w:hAnsi="Times New Roman" w:cs="Times New Roman"/>
          <w:b/>
          <w:sz w:val="24"/>
          <w:szCs w:val="24"/>
        </w:rPr>
        <w:t xml:space="preserve"> olyan alkalom volt, amikor mindhárom gyerek egészséges volt. </w:t>
      </w:r>
      <w:r w:rsidR="00902DDE" w:rsidRPr="00DA2573">
        <w:rPr>
          <w:rFonts w:ascii="Times New Roman" w:hAnsi="Times New Roman" w:cs="Times New Roman"/>
          <w:b/>
          <w:sz w:val="24"/>
          <w:szCs w:val="24"/>
        </w:rPr>
        <w:t xml:space="preserve">Káka 14, </w:t>
      </w:r>
      <w:proofErr w:type="spellStart"/>
      <w:r w:rsidR="00902DDE" w:rsidRPr="00DA2573">
        <w:rPr>
          <w:rFonts w:ascii="Times New Roman" w:hAnsi="Times New Roman" w:cs="Times New Roman"/>
          <w:b/>
          <w:sz w:val="24"/>
          <w:szCs w:val="24"/>
        </w:rPr>
        <w:t>Rókuska</w:t>
      </w:r>
      <w:proofErr w:type="spellEnd"/>
      <w:r w:rsidR="00902DDE" w:rsidRPr="00DA2573">
        <w:rPr>
          <w:rFonts w:ascii="Times New Roman" w:hAnsi="Times New Roman" w:cs="Times New Roman"/>
          <w:b/>
          <w:sz w:val="24"/>
          <w:szCs w:val="24"/>
        </w:rPr>
        <w:t xml:space="preserve"> 17 alkalommal, </w:t>
      </w:r>
      <w:proofErr w:type="spellStart"/>
      <w:r w:rsidR="00902DDE" w:rsidRPr="00DA2573">
        <w:rPr>
          <w:rFonts w:ascii="Times New Roman" w:hAnsi="Times New Roman" w:cs="Times New Roman"/>
          <w:b/>
          <w:sz w:val="24"/>
          <w:szCs w:val="24"/>
        </w:rPr>
        <w:t>Illangó</w:t>
      </w:r>
      <w:proofErr w:type="spellEnd"/>
      <w:r w:rsidR="00902DDE" w:rsidRPr="00DA2573">
        <w:rPr>
          <w:rFonts w:ascii="Times New Roman" w:hAnsi="Times New Roman" w:cs="Times New Roman"/>
          <w:b/>
          <w:sz w:val="24"/>
          <w:szCs w:val="24"/>
        </w:rPr>
        <w:t xml:space="preserve"> 4-szer volt kisebb-nagyobb mértékben beteg. </w:t>
      </w:r>
      <w:proofErr w:type="spellStart"/>
      <w:r w:rsidR="00902DDE" w:rsidRPr="00DA2573">
        <w:rPr>
          <w:rFonts w:ascii="Times New Roman" w:hAnsi="Times New Roman" w:cs="Times New Roman"/>
          <w:b/>
          <w:sz w:val="24"/>
          <w:szCs w:val="24"/>
        </w:rPr>
        <w:t>Rókuska</w:t>
      </w:r>
      <w:proofErr w:type="spellEnd"/>
      <w:r w:rsidR="00902DDE" w:rsidRPr="00DA2573">
        <w:rPr>
          <w:rFonts w:ascii="Times New Roman" w:hAnsi="Times New Roman" w:cs="Times New Roman"/>
          <w:b/>
          <w:sz w:val="24"/>
          <w:szCs w:val="24"/>
        </w:rPr>
        <w:t xml:space="preserve"> most 4-</w:t>
      </w:r>
      <w:r w:rsidR="00DA2573" w:rsidRPr="00DA2573">
        <w:rPr>
          <w:rFonts w:ascii="Times New Roman" w:hAnsi="Times New Roman" w:cs="Times New Roman"/>
          <w:b/>
          <w:sz w:val="24"/>
          <w:szCs w:val="24"/>
        </w:rPr>
        <w:t>ed</w:t>
      </w:r>
      <w:r w:rsidR="00902DDE" w:rsidRPr="00DA2573">
        <w:rPr>
          <w:rFonts w:ascii="Times New Roman" w:hAnsi="Times New Roman" w:cs="Times New Roman"/>
          <w:b/>
          <w:sz w:val="24"/>
          <w:szCs w:val="24"/>
        </w:rPr>
        <w:t>szer nem jöhetett el betegség miatt.</w:t>
      </w:r>
    </w:p>
    <w:p w:rsidR="00902DDE" w:rsidRDefault="00902DDE" w:rsidP="00672A12">
      <w:pPr>
        <w:spacing w:after="0" w:line="240" w:lineRule="auto"/>
        <w:rPr>
          <w:rFonts w:ascii="Times New Roman" w:hAnsi="Times New Roman" w:cs="Times New Roman"/>
          <w:sz w:val="24"/>
          <w:szCs w:val="24"/>
        </w:rPr>
      </w:pPr>
      <w:r w:rsidRPr="00DA2573">
        <w:rPr>
          <w:rFonts w:ascii="Times New Roman" w:hAnsi="Times New Roman" w:cs="Times New Roman"/>
          <w:b/>
          <w:sz w:val="24"/>
          <w:szCs w:val="24"/>
        </w:rPr>
        <w:t>Ezek a számok borzasztóak, és szembeszökő a külön</w:t>
      </w:r>
      <w:r w:rsidR="00DA2573" w:rsidRPr="00DA2573">
        <w:rPr>
          <w:rFonts w:ascii="Times New Roman" w:hAnsi="Times New Roman" w:cs="Times New Roman"/>
          <w:b/>
          <w:sz w:val="24"/>
          <w:szCs w:val="24"/>
        </w:rPr>
        <w:t xml:space="preserve">bség a fiúk és </w:t>
      </w:r>
      <w:proofErr w:type="spellStart"/>
      <w:r w:rsidR="00DA2573" w:rsidRPr="00DA2573">
        <w:rPr>
          <w:rFonts w:ascii="Times New Roman" w:hAnsi="Times New Roman" w:cs="Times New Roman"/>
          <w:b/>
          <w:sz w:val="24"/>
          <w:szCs w:val="24"/>
        </w:rPr>
        <w:t>Illangó</w:t>
      </w:r>
      <w:proofErr w:type="spellEnd"/>
      <w:r w:rsidR="00DA2573" w:rsidRPr="00DA2573">
        <w:rPr>
          <w:rFonts w:ascii="Times New Roman" w:hAnsi="Times New Roman" w:cs="Times New Roman"/>
          <w:b/>
          <w:sz w:val="24"/>
          <w:szCs w:val="24"/>
        </w:rPr>
        <w:t xml:space="preserve"> betegség</w:t>
      </w:r>
      <w:r w:rsidRPr="00DA2573">
        <w:rPr>
          <w:rFonts w:ascii="Times New Roman" w:hAnsi="Times New Roman" w:cs="Times New Roman"/>
          <w:b/>
          <w:sz w:val="24"/>
          <w:szCs w:val="24"/>
        </w:rPr>
        <w:t xml:space="preserve">mennyiségei között </w:t>
      </w:r>
      <w:r w:rsidRPr="00DA2573">
        <w:rPr>
          <w:rFonts w:ascii="Times New Roman" w:hAnsi="Times New Roman" w:cs="Times New Roman"/>
          <w:sz w:val="24"/>
          <w:szCs w:val="24"/>
        </w:rPr>
        <w:t xml:space="preserve">a </w:t>
      </w:r>
      <w:r>
        <w:rPr>
          <w:rFonts w:ascii="Times New Roman" w:hAnsi="Times New Roman" w:cs="Times New Roman"/>
          <w:sz w:val="24"/>
          <w:szCs w:val="24"/>
        </w:rPr>
        <w:t xml:space="preserve">súlyosság figyelembevétele nélkül is. Ráadásul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a kisebb</w:t>
      </w:r>
      <w:r w:rsidR="00DA2573">
        <w:rPr>
          <w:rFonts w:ascii="Times New Roman" w:hAnsi="Times New Roman" w:cs="Times New Roman"/>
          <w:sz w:val="24"/>
          <w:szCs w:val="24"/>
        </w:rPr>
        <w:t>,</w:t>
      </w:r>
      <w:r>
        <w:rPr>
          <w:rFonts w:ascii="Times New Roman" w:hAnsi="Times New Roman" w:cs="Times New Roman"/>
          <w:sz w:val="24"/>
          <w:szCs w:val="24"/>
        </w:rPr>
        <w:t xml:space="preserve"> és amíg velünk éltek, nem voltak ilyen betegesek a fiúk sem. Káka 2 év alatt 2-3-szor volt náthás,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egyszer sem volt beteg.</w:t>
      </w:r>
    </w:p>
    <w:p w:rsidR="00902DDE" w:rsidRDefault="00902DDE"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A sok megbetegedést a nagyszülők szerint az „óvodai beszoktatás” idézi elő. Csakhogy ez már 8 hónapja tart.</w:t>
      </w:r>
    </w:p>
    <w:p w:rsidR="00902DDE" w:rsidRDefault="00902DDE"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Mostani betegségüket a nagyszülők szerint a múlt szombati medencézés okozta, illetve arra ráfertőződés. De a 20-ai szombaton árnyékb</w:t>
      </w:r>
      <w:r w:rsidR="0064414D">
        <w:rPr>
          <w:rFonts w:ascii="Times New Roman" w:hAnsi="Times New Roman" w:cs="Times New Roman"/>
          <w:sz w:val="24"/>
          <w:szCs w:val="24"/>
        </w:rPr>
        <w:t>a</w:t>
      </w:r>
      <w:r>
        <w:rPr>
          <w:rFonts w:ascii="Times New Roman" w:hAnsi="Times New Roman" w:cs="Times New Roman"/>
          <w:sz w:val="24"/>
          <w:szCs w:val="24"/>
        </w:rPr>
        <w:t xml:space="preserve">n volt 26 fok, medencézés pedig a délies fekvésű domboldalon, a tűző napon álló fóliasátor belsejében zajlott. Hőmérő </w:t>
      </w:r>
      <w:r w:rsidR="00DA2573">
        <w:rPr>
          <w:rFonts w:ascii="Times New Roman" w:hAnsi="Times New Roman" w:cs="Times New Roman"/>
          <w:sz w:val="24"/>
          <w:szCs w:val="24"/>
        </w:rPr>
        <w:t>u</w:t>
      </w:r>
      <w:r>
        <w:rPr>
          <w:rFonts w:ascii="Times New Roman" w:hAnsi="Times New Roman" w:cs="Times New Roman"/>
          <w:sz w:val="24"/>
          <w:szCs w:val="24"/>
        </w:rPr>
        <w:t>gyan nem volt itt</w:t>
      </w:r>
      <w:r w:rsidR="00DA2573">
        <w:rPr>
          <w:rFonts w:ascii="Times New Roman" w:hAnsi="Times New Roman" w:cs="Times New Roman"/>
          <w:sz w:val="24"/>
          <w:szCs w:val="24"/>
        </w:rPr>
        <w:t>, ám biztos, hogy 35-40 fok igen</w:t>
      </w:r>
      <w:r>
        <w:rPr>
          <w:rFonts w:ascii="Times New Roman" w:hAnsi="Times New Roman" w:cs="Times New Roman"/>
          <w:sz w:val="24"/>
          <w:szCs w:val="24"/>
        </w:rPr>
        <w:t>. Így nem lehetséges megfázni. Ráadásul Káka nem ment be a vízbe, le sem vetkőzött (lásd fényképek) és a nagyszülők állítása szerint ő is „fájlalja a veséjét”.</w:t>
      </w:r>
    </w:p>
    <w:p w:rsidR="0064414D" w:rsidRDefault="00902DDE" w:rsidP="00672A1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hűvösebb időben, nyílttérben is szokott pancsolni, illetve ha összekeni mag</w:t>
      </w:r>
      <w:r w:rsidR="0064414D">
        <w:rPr>
          <w:rFonts w:ascii="Times New Roman" w:hAnsi="Times New Roman" w:cs="Times New Roman"/>
          <w:sz w:val="24"/>
          <w:szCs w:val="24"/>
        </w:rPr>
        <w:t>át a kinti kerti csapnál szoktuk</w:t>
      </w:r>
      <w:r>
        <w:rPr>
          <w:rFonts w:ascii="Times New Roman" w:hAnsi="Times New Roman" w:cs="Times New Roman"/>
          <w:sz w:val="24"/>
          <w:szCs w:val="24"/>
        </w:rPr>
        <w:t xml:space="preserve"> leöblíteni, és egyszer se náthásodott még be ettől, pedig harmada annyi idős, mint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és negyede, mint Káka. </w:t>
      </w:r>
    </w:p>
    <w:p w:rsidR="0064414D" w:rsidRDefault="0064414D">
      <w:pPr>
        <w:rPr>
          <w:rFonts w:ascii="Times New Roman" w:hAnsi="Times New Roman" w:cs="Times New Roman"/>
          <w:sz w:val="24"/>
          <w:szCs w:val="24"/>
        </w:rPr>
      </w:pPr>
      <w:r>
        <w:rPr>
          <w:rFonts w:ascii="Times New Roman" w:hAnsi="Times New Roman" w:cs="Times New Roman"/>
          <w:sz w:val="24"/>
          <w:szCs w:val="24"/>
        </w:rPr>
        <w:br w:type="page"/>
      </w:r>
    </w:p>
    <w:p w:rsidR="00902DDE" w:rsidRPr="0064414D" w:rsidRDefault="0064414D" w:rsidP="0064414D">
      <w:pPr>
        <w:spacing w:after="0" w:line="240" w:lineRule="auto"/>
        <w:jc w:val="center"/>
        <w:rPr>
          <w:rFonts w:ascii="Times New Roman" w:hAnsi="Times New Roman" w:cs="Times New Roman"/>
          <w:b/>
          <w:sz w:val="24"/>
          <w:szCs w:val="24"/>
        </w:rPr>
      </w:pPr>
      <w:proofErr w:type="spellStart"/>
      <w:r w:rsidRPr="0064414D">
        <w:rPr>
          <w:rFonts w:ascii="Times New Roman" w:hAnsi="Times New Roman" w:cs="Times New Roman"/>
          <w:b/>
          <w:sz w:val="24"/>
          <w:szCs w:val="24"/>
        </w:rPr>
        <w:lastRenderedPageBreak/>
        <w:t>XXVII</w:t>
      </w:r>
      <w:proofErr w:type="spellEnd"/>
      <w:r w:rsidRPr="0064414D">
        <w:rPr>
          <w:rFonts w:ascii="Times New Roman" w:hAnsi="Times New Roman" w:cs="Times New Roman"/>
          <w:b/>
          <w:sz w:val="24"/>
          <w:szCs w:val="24"/>
        </w:rPr>
        <w:t>. alkalom</w:t>
      </w:r>
    </w:p>
    <w:p w:rsidR="0064414D" w:rsidRDefault="0064414D" w:rsidP="00672A12">
      <w:pPr>
        <w:spacing w:after="0" w:line="240" w:lineRule="auto"/>
        <w:rPr>
          <w:rFonts w:ascii="Times New Roman" w:hAnsi="Times New Roman" w:cs="Times New Roman"/>
          <w:sz w:val="24"/>
          <w:szCs w:val="24"/>
        </w:rPr>
      </w:pPr>
    </w:p>
    <w:p w:rsidR="0064414D" w:rsidRDefault="0064414D" w:rsidP="00672A1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május</w:t>
      </w:r>
      <w:proofErr w:type="gramEnd"/>
      <w:r>
        <w:rPr>
          <w:rFonts w:ascii="Times New Roman" w:hAnsi="Times New Roman" w:cs="Times New Roman"/>
          <w:sz w:val="24"/>
          <w:szCs w:val="24"/>
        </w:rPr>
        <w:t xml:space="preserve"> 4., </w:t>
      </w:r>
      <w:r w:rsidRPr="0064414D">
        <w:rPr>
          <w:rFonts w:ascii="Times New Roman" w:hAnsi="Times New Roman" w:cs="Times New Roman"/>
          <w:b/>
          <w:sz w:val="24"/>
          <w:szCs w:val="24"/>
        </w:rPr>
        <w:t>megint csak Káka</w:t>
      </w:r>
      <w:r>
        <w:rPr>
          <w:rFonts w:ascii="Times New Roman" w:hAnsi="Times New Roman" w:cs="Times New Roman"/>
          <w:sz w:val="24"/>
          <w:szCs w:val="24"/>
        </w:rPr>
        <w:t xml:space="preserve"> jön,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az előző betegségre ráfertőződött, napos idő</w:t>
      </w:r>
    </w:p>
    <w:p w:rsidR="0064414D" w:rsidRDefault="0064414D" w:rsidP="00672A12">
      <w:pPr>
        <w:spacing w:after="0" w:line="240" w:lineRule="auto"/>
        <w:rPr>
          <w:rFonts w:ascii="Times New Roman" w:hAnsi="Times New Roman" w:cs="Times New Roman"/>
          <w:sz w:val="24"/>
          <w:szCs w:val="24"/>
        </w:rPr>
      </w:pPr>
    </w:p>
    <w:p w:rsidR="0064414D" w:rsidRDefault="0064414D"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Káka végül nem akart most lovagolni, hogy „hosszúbb ideig lehessünk otthon”.</w:t>
      </w:r>
    </w:p>
    <w:p w:rsidR="0064414D" w:rsidRDefault="0064414D" w:rsidP="00672A12">
      <w:pPr>
        <w:spacing w:after="0" w:line="240" w:lineRule="auto"/>
        <w:rPr>
          <w:rFonts w:ascii="Times New Roman" w:hAnsi="Times New Roman" w:cs="Times New Roman"/>
          <w:sz w:val="24"/>
          <w:szCs w:val="24"/>
        </w:rPr>
      </w:pPr>
      <w:r w:rsidRPr="0064414D">
        <w:rPr>
          <w:rFonts w:ascii="Times New Roman" w:hAnsi="Times New Roman" w:cs="Times New Roman"/>
          <w:b/>
          <w:sz w:val="24"/>
          <w:szCs w:val="24"/>
        </w:rPr>
        <w:t xml:space="preserve">Egésznap fűnyírás-vonalvezetős </w:t>
      </w:r>
      <w:proofErr w:type="spellStart"/>
      <w:r w:rsidRPr="0064414D">
        <w:rPr>
          <w:rFonts w:ascii="Times New Roman" w:hAnsi="Times New Roman" w:cs="Times New Roman"/>
          <w:b/>
          <w:sz w:val="24"/>
          <w:szCs w:val="24"/>
        </w:rPr>
        <w:t>matricáskönyv-fűnyírás-vonalvezetés</w:t>
      </w:r>
      <w:proofErr w:type="spellEnd"/>
      <w:r w:rsidRPr="0064414D">
        <w:rPr>
          <w:rFonts w:ascii="Times New Roman" w:hAnsi="Times New Roman" w:cs="Times New Roman"/>
          <w:b/>
          <w:sz w:val="24"/>
          <w:szCs w:val="24"/>
        </w:rPr>
        <w:t xml:space="preserve"> a program közbeiktatva az ebédet.</w:t>
      </w:r>
      <w:r>
        <w:rPr>
          <w:rFonts w:ascii="Times New Roman" w:hAnsi="Times New Roman" w:cs="Times New Roman"/>
          <w:sz w:val="24"/>
          <w:szCs w:val="24"/>
        </w:rPr>
        <w:t xml:space="preserve"> Káka nagyon élvezte, hogy önjáróra rögzítve önállóan tudja nyírni a füvet.</w:t>
      </w:r>
    </w:p>
    <w:p w:rsidR="0064414D" w:rsidRDefault="0064414D" w:rsidP="00672A1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Az </w:t>
      </w:r>
      <w:r w:rsidRPr="0064414D">
        <w:rPr>
          <w:rFonts w:ascii="Times New Roman" w:hAnsi="Times New Roman" w:cs="Times New Roman"/>
          <w:b/>
          <w:sz w:val="24"/>
          <w:szCs w:val="24"/>
        </w:rPr>
        <w:t>anyák napja</w:t>
      </w:r>
      <w:r>
        <w:rPr>
          <w:rFonts w:ascii="Times New Roman" w:hAnsi="Times New Roman" w:cs="Times New Roman"/>
          <w:sz w:val="24"/>
          <w:szCs w:val="24"/>
        </w:rPr>
        <w:t xml:space="preserve"> is a fűnyírás jeg</w:t>
      </w:r>
      <w:r w:rsidR="009F0372">
        <w:rPr>
          <w:rFonts w:ascii="Times New Roman" w:hAnsi="Times New Roman" w:cs="Times New Roman"/>
          <w:sz w:val="24"/>
          <w:szCs w:val="24"/>
        </w:rPr>
        <w:t>yében került megünneplésre:</w:t>
      </w:r>
      <w:r>
        <w:rPr>
          <w:rFonts w:ascii="Times New Roman" w:hAnsi="Times New Roman" w:cs="Times New Roman"/>
          <w:sz w:val="24"/>
          <w:szCs w:val="24"/>
        </w:rPr>
        <w:t xml:space="preserve"> óvodában tanult vers elszavalása mellett </w:t>
      </w:r>
      <w:r w:rsidR="009F0372" w:rsidRPr="009F0372">
        <w:rPr>
          <w:rFonts w:ascii="Times New Roman" w:hAnsi="Times New Roman" w:cs="Times New Roman"/>
          <w:b/>
          <w:sz w:val="24"/>
          <w:szCs w:val="24"/>
        </w:rPr>
        <w:t xml:space="preserve">Anya </w:t>
      </w:r>
      <w:r w:rsidRPr="009F0372">
        <w:rPr>
          <w:rFonts w:ascii="Times New Roman" w:hAnsi="Times New Roman" w:cs="Times New Roman"/>
          <w:b/>
          <w:sz w:val="24"/>
          <w:szCs w:val="24"/>
        </w:rPr>
        <w:t>egy zsák felszalagozott füvet kapott.</w:t>
      </w:r>
    </w:p>
    <w:p w:rsidR="00EA45B8" w:rsidRPr="00EA45B8" w:rsidRDefault="00EA45B8" w:rsidP="00672A12">
      <w:pPr>
        <w:spacing w:after="0" w:line="240" w:lineRule="auto"/>
        <w:rPr>
          <w:rFonts w:ascii="Times New Roman" w:hAnsi="Times New Roman" w:cs="Times New Roman"/>
          <w:sz w:val="24"/>
          <w:szCs w:val="24"/>
        </w:rPr>
      </w:pPr>
      <w:r w:rsidRPr="00EA45B8">
        <w:rPr>
          <w:rFonts w:ascii="Times New Roman" w:hAnsi="Times New Roman" w:cs="Times New Roman"/>
          <w:sz w:val="24"/>
          <w:szCs w:val="24"/>
        </w:rPr>
        <w:t xml:space="preserve">Visszavivéskor fölriadva </w:t>
      </w:r>
      <w:r w:rsidRPr="00BB7B32">
        <w:rPr>
          <w:rFonts w:ascii="Times New Roman" w:hAnsi="Times New Roman" w:cs="Times New Roman"/>
          <w:b/>
          <w:sz w:val="24"/>
          <w:szCs w:val="24"/>
        </w:rPr>
        <w:t>Káka a Mamának már az autónál a fűnyírást ecsetelte.</w:t>
      </w:r>
    </w:p>
    <w:p w:rsidR="00EA45B8" w:rsidRDefault="00EA45B8">
      <w:pPr>
        <w:rPr>
          <w:rFonts w:ascii="Times New Roman" w:hAnsi="Times New Roman" w:cs="Times New Roman"/>
          <w:sz w:val="24"/>
          <w:szCs w:val="24"/>
        </w:rPr>
      </w:pPr>
      <w:r>
        <w:rPr>
          <w:rFonts w:ascii="Times New Roman" w:hAnsi="Times New Roman" w:cs="Times New Roman"/>
          <w:sz w:val="24"/>
          <w:szCs w:val="24"/>
        </w:rPr>
        <w:br w:type="page"/>
      </w:r>
    </w:p>
    <w:p w:rsidR="0064414D" w:rsidRPr="00EA45B8" w:rsidRDefault="00EA45B8" w:rsidP="00EA45B8">
      <w:pPr>
        <w:spacing w:after="0" w:line="240" w:lineRule="auto"/>
        <w:jc w:val="center"/>
        <w:rPr>
          <w:rFonts w:ascii="Times New Roman" w:hAnsi="Times New Roman" w:cs="Times New Roman"/>
          <w:b/>
          <w:sz w:val="24"/>
          <w:szCs w:val="24"/>
        </w:rPr>
      </w:pPr>
      <w:proofErr w:type="spellStart"/>
      <w:r w:rsidRPr="00EA45B8">
        <w:rPr>
          <w:rFonts w:ascii="Times New Roman" w:hAnsi="Times New Roman" w:cs="Times New Roman"/>
          <w:b/>
          <w:sz w:val="24"/>
          <w:szCs w:val="24"/>
        </w:rPr>
        <w:lastRenderedPageBreak/>
        <w:t>XXVIII</w:t>
      </w:r>
      <w:proofErr w:type="spellEnd"/>
      <w:r w:rsidRPr="00EA45B8">
        <w:rPr>
          <w:rFonts w:ascii="Times New Roman" w:hAnsi="Times New Roman" w:cs="Times New Roman"/>
          <w:b/>
          <w:sz w:val="24"/>
          <w:szCs w:val="24"/>
        </w:rPr>
        <w:t>. alkalom</w:t>
      </w:r>
    </w:p>
    <w:p w:rsidR="00EA45B8" w:rsidRDefault="00EA45B8" w:rsidP="00672A12">
      <w:pPr>
        <w:spacing w:after="0" w:line="240" w:lineRule="auto"/>
        <w:rPr>
          <w:rFonts w:ascii="Times New Roman" w:hAnsi="Times New Roman" w:cs="Times New Roman"/>
          <w:sz w:val="24"/>
          <w:szCs w:val="24"/>
        </w:rPr>
      </w:pPr>
    </w:p>
    <w:p w:rsidR="00EA45B8" w:rsidRDefault="00EA45B8" w:rsidP="00672A1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május</w:t>
      </w:r>
      <w:proofErr w:type="gramEnd"/>
      <w:r>
        <w:rPr>
          <w:rFonts w:ascii="Times New Roman" w:hAnsi="Times New Roman" w:cs="Times New Roman"/>
          <w:sz w:val="24"/>
          <w:szCs w:val="24"/>
        </w:rPr>
        <w:t xml:space="preserve"> 11., </w:t>
      </w:r>
      <w:r w:rsidRPr="00EA45B8">
        <w:rPr>
          <w:rFonts w:ascii="Times New Roman" w:hAnsi="Times New Roman" w:cs="Times New Roman"/>
          <w:b/>
          <w:sz w:val="24"/>
          <w:szCs w:val="24"/>
        </w:rPr>
        <w:t>végre minkét gyerek</w:t>
      </w:r>
      <w:r>
        <w:rPr>
          <w:rFonts w:ascii="Times New Roman" w:hAnsi="Times New Roman" w:cs="Times New Roman"/>
          <w:sz w:val="24"/>
          <w:szCs w:val="24"/>
        </w:rPr>
        <w:t>, felhős-napos, párás idő</w:t>
      </w:r>
    </w:p>
    <w:p w:rsidR="00EA45B8" w:rsidRDefault="00EA45B8" w:rsidP="00672A12">
      <w:pPr>
        <w:spacing w:after="0" w:line="240" w:lineRule="auto"/>
        <w:rPr>
          <w:rFonts w:ascii="Times New Roman" w:hAnsi="Times New Roman" w:cs="Times New Roman"/>
          <w:sz w:val="24"/>
          <w:szCs w:val="24"/>
        </w:rPr>
      </w:pPr>
    </w:p>
    <w:p w:rsidR="00EA45B8" w:rsidRDefault="00EA45B8" w:rsidP="00672A12">
      <w:pPr>
        <w:spacing w:after="0" w:line="240" w:lineRule="auto"/>
        <w:rPr>
          <w:rFonts w:ascii="Times New Roman" w:hAnsi="Times New Roman" w:cs="Times New Roman"/>
          <w:sz w:val="24"/>
          <w:szCs w:val="24"/>
        </w:rPr>
      </w:pPr>
      <w:proofErr w:type="spellStart"/>
      <w:r w:rsidRPr="00EA45B8">
        <w:rPr>
          <w:rFonts w:ascii="Times New Roman" w:hAnsi="Times New Roman" w:cs="Times New Roman"/>
          <w:b/>
          <w:sz w:val="24"/>
          <w:szCs w:val="24"/>
        </w:rPr>
        <w:t>Rókuska</w:t>
      </w:r>
      <w:proofErr w:type="spellEnd"/>
      <w:r w:rsidRPr="00EA45B8">
        <w:rPr>
          <w:rFonts w:ascii="Times New Roman" w:hAnsi="Times New Roman" w:cs="Times New Roman"/>
          <w:b/>
          <w:sz w:val="24"/>
          <w:szCs w:val="24"/>
        </w:rPr>
        <w:t xml:space="preserve"> nagyon örült nekünk</w:t>
      </w:r>
      <w:r>
        <w:rPr>
          <w:rFonts w:ascii="Times New Roman" w:hAnsi="Times New Roman" w:cs="Times New Roman"/>
          <w:sz w:val="24"/>
          <w:szCs w:val="24"/>
        </w:rPr>
        <w:t>, már a kapuban is mosolyogva jött elénk.</w:t>
      </w:r>
    </w:p>
    <w:p w:rsidR="00EA45B8" w:rsidRDefault="00EA45B8"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Otthon </w:t>
      </w:r>
      <w:r w:rsidRPr="00EA45B8">
        <w:rPr>
          <w:rFonts w:ascii="Times New Roman" w:hAnsi="Times New Roman" w:cs="Times New Roman"/>
          <w:b/>
          <w:sz w:val="24"/>
          <w:szCs w:val="24"/>
        </w:rPr>
        <w:t>változatos játék</w:t>
      </w:r>
      <w:r>
        <w:rPr>
          <w:rFonts w:ascii="Times New Roman" w:hAnsi="Times New Roman" w:cs="Times New Roman"/>
          <w:sz w:val="24"/>
          <w:szCs w:val="24"/>
        </w:rPr>
        <w:t xml:space="preserve"> kergetőzéstől mesén át a társasjátékozásig. Káka megint sokat nyírt füvet, </w:t>
      </w:r>
      <w:proofErr w:type="spellStart"/>
      <w:r>
        <w:rPr>
          <w:rFonts w:ascii="Times New Roman" w:hAnsi="Times New Roman" w:cs="Times New Roman"/>
          <w:sz w:val="24"/>
          <w:szCs w:val="24"/>
        </w:rPr>
        <w:t>Rókuskának</w:t>
      </w:r>
      <w:proofErr w:type="spellEnd"/>
      <w:r>
        <w:rPr>
          <w:rFonts w:ascii="Times New Roman" w:hAnsi="Times New Roman" w:cs="Times New Roman"/>
          <w:sz w:val="24"/>
          <w:szCs w:val="24"/>
        </w:rPr>
        <w:t xml:space="preserve"> a lila nagylabda tetszett nagyon. Mindenki sokat homokozott.</w:t>
      </w:r>
    </w:p>
    <w:p w:rsidR="00EA45B8" w:rsidRDefault="00EA45B8" w:rsidP="00672A12">
      <w:pPr>
        <w:spacing w:after="0" w:line="240" w:lineRule="auto"/>
        <w:rPr>
          <w:rFonts w:ascii="Times New Roman" w:hAnsi="Times New Roman" w:cs="Times New Roman"/>
          <w:sz w:val="24"/>
          <w:szCs w:val="24"/>
        </w:rPr>
      </w:pPr>
      <w:r w:rsidRPr="00EA45B8">
        <w:rPr>
          <w:rFonts w:ascii="Times New Roman" w:hAnsi="Times New Roman" w:cs="Times New Roman"/>
          <w:b/>
          <w:sz w:val="24"/>
          <w:szCs w:val="24"/>
        </w:rPr>
        <w:t>Triciklikkel elmentünk az erdőbe, ahol „</w:t>
      </w:r>
      <w:proofErr w:type="spellStart"/>
      <w:r w:rsidRPr="00EA45B8">
        <w:rPr>
          <w:rFonts w:ascii="Times New Roman" w:hAnsi="Times New Roman" w:cs="Times New Roman"/>
          <w:b/>
          <w:sz w:val="24"/>
          <w:szCs w:val="24"/>
        </w:rPr>
        <w:t>vugli-kunyhót</w:t>
      </w:r>
      <w:proofErr w:type="spellEnd"/>
      <w:r w:rsidRPr="00EA45B8">
        <w:rPr>
          <w:rFonts w:ascii="Times New Roman" w:hAnsi="Times New Roman" w:cs="Times New Roman"/>
          <w:b/>
          <w:sz w:val="24"/>
          <w:szCs w:val="24"/>
        </w:rPr>
        <w:t>” találtunk</w:t>
      </w:r>
      <w:r>
        <w:rPr>
          <w:rFonts w:ascii="Times New Roman" w:hAnsi="Times New Roman" w:cs="Times New Roman"/>
          <w:sz w:val="24"/>
          <w:szCs w:val="24"/>
        </w:rPr>
        <w:t xml:space="preserve"> és sikertelenül kincset ástunk, mert elfelejtettünk ásót vinni. (A </w:t>
      </w:r>
      <w:proofErr w:type="spellStart"/>
      <w:r>
        <w:rPr>
          <w:rFonts w:ascii="Times New Roman" w:hAnsi="Times New Roman" w:cs="Times New Roman"/>
          <w:sz w:val="24"/>
          <w:szCs w:val="24"/>
        </w:rPr>
        <w:t>vuglikról</w:t>
      </w:r>
      <w:proofErr w:type="spellEnd"/>
      <w:r>
        <w:rPr>
          <w:rFonts w:ascii="Times New Roman" w:hAnsi="Times New Roman" w:cs="Times New Roman"/>
          <w:sz w:val="24"/>
          <w:szCs w:val="24"/>
        </w:rPr>
        <w:t xml:space="preserve"> időközben kiderült, hogy Káka kiejtésű torzításban a </w:t>
      </w:r>
      <w:proofErr w:type="spellStart"/>
      <w:r>
        <w:rPr>
          <w:rFonts w:ascii="Times New Roman" w:hAnsi="Times New Roman" w:cs="Times New Roman"/>
          <w:sz w:val="24"/>
          <w:szCs w:val="24"/>
        </w:rPr>
        <w:t>Woodlies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erdőlakócskák</w:t>
      </w:r>
      <w:proofErr w:type="spellEnd"/>
      <w:r>
        <w:rPr>
          <w:rFonts w:ascii="Times New Roman" w:hAnsi="Times New Roman" w:cs="Times New Roman"/>
          <w:sz w:val="24"/>
          <w:szCs w:val="24"/>
        </w:rPr>
        <w:t>) című rajzfilmsorozatról van szó.)</w:t>
      </w:r>
    </w:p>
    <w:p w:rsidR="00EA45B8" w:rsidRDefault="00EA45B8" w:rsidP="00672A12">
      <w:pPr>
        <w:spacing w:after="0" w:line="240" w:lineRule="auto"/>
        <w:rPr>
          <w:rFonts w:ascii="Times New Roman" w:hAnsi="Times New Roman" w:cs="Times New Roman"/>
          <w:sz w:val="24"/>
          <w:szCs w:val="24"/>
        </w:rPr>
      </w:pPr>
      <w:r w:rsidRPr="00EA45B8">
        <w:rPr>
          <w:rFonts w:ascii="Times New Roman" w:hAnsi="Times New Roman" w:cs="Times New Roman"/>
          <w:b/>
          <w:sz w:val="24"/>
          <w:szCs w:val="24"/>
        </w:rPr>
        <w:t xml:space="preserve">Kiemelendő </w:t>
      </w:r>
      <w:proofErr w:type="spellStart"/>
      <w:r w:rsidRPr="00EA45B8">
        <w:rPr>
          <w:rFonts w:ascii="Times New Roman" w:hAnsi="Times New Roman" w:cs="Times New Roman"/>
          <w:b/>
          <w:sz w:val="24"/>
          <w:szCs w:val="24"/>
        </w:rPr>
        <w:t>Illangó</w:t>
      </w:r>
      <w:proofErr w:type="spellEnd"/>
      <w:r w:rsidRPr="00EA45B8">
        <w:rPr>
          <w:rFonts w:ascii="Times New Roman" w:hAnsi="Times New Roman" w:cs="Times New Roman"/>
          <w:b/>
          <w:sz w:val="24"/>
          <w:szCs w:val="24"/>
        </w:rPr>
        <w:t xml:space="preserve"> és </w:t>
      </w:r>
      <w:proofErr w:type="spellStart"/>
      <w:r w:rsidRPr="00EA45B8">
        <w:rPr>
          <w:rFonts w:ascii="Times New Roman" w:hAnsi="Times New Roman" w:cs="Times New Roman"/>
          <w:b/>
          <w:sz w:val="24"/>
          <w:szCs w:val="24"/>
        </w:rPr>
        <w:t>Rókuska</w:t>
      </w:r>
      <w:proofErr w:type="spellEnd"/>
      <w:r w:rsidRPr="00EA45B8">
        <w:rPr>
          <w:rFonts w:ascii="Times New Roman" w:hAnsi="Times New Roman" w:cs="Times New Roman"/>
          <w:b/>
          <w:sz w:val="24"/>
          <w:szCs w:val="24"/>
        </w:rPr>
        <w:t xml:space="preserve"> viszonya.</w:t>
      </w:r>
      <w:r>
        <w:rPr>
          <w:rFonts w:ascii="Times New Roman" w:hAnsi="Times New Roman" w:cs="Times New Roman"/>
          <w:sz w:val="24"/>
          <w:szCs w:val="24"/>
        </w:rPr>
        <w:t xml:space="preserve"> Mivel most 3 hétig nem látták egymást (a 2 kimaradt </w:t>
      </w:r>
      <w:proofErr w:type="gramStart"/>
      <w:r>
        <w:rPr>
          <w:rFonts w:ascii="Times New Roman" w:hAnsi="Times New Roman" w:cs="Times New Roman"/>
          <w:sz w:val="24"/>
          <w:szCs w:val="24"/>
        </w:rPr>
        <w:t>alkalom találkozások</w:t>
      </w:r>
      <w:proofErr w:type="gramEnd"/>
      <w:r>
        <w:rPr>
          <w:rFonts w:ascii="Times New Roman" w:hAnsi="Times New Roman" w:cs="Times New Roman"/>
          <w:sz w:val="24"/>
          <w:szCs w:val="24"/>
        </w:rPr>
        <w:t xml:space="preserve"> közt 3 hét valójában). </w:t>
      </w:r>
      <w:proofErr w:type="spellStart"/>
      <w:r w:rsidRPr="00EA45B8">
        <w:rPr>
          <w:rFonts w:ascii="Times New Roman" w:hAnsi="Times New Roman" w:cs="Times New Roman"/>
          <w:b/>
          <w:sz w:val="24"/>
          <w:szCs w:val="24"/>
        </w:rPr>
        <w:t>Rókuska</w:t>
      </w:r>
      <w:proofErr w:type="spellEnd"/>
      <w:r w:rsidRPr="00EA45B8">
        <w:rPr>
          <w:rFonts w:ascii="Times New Roman" w:hAnsi="Times New Roman" w:cs="Times New Roman"/>
          <w:b/>
          <w:sz w:val="24"/>
          <w:szCs w:val="24"/>
        </w:rPr>
        <w:t xml:space="preserve"> közvetlen volt </w:t>
      </w:r>
      <w:proofErr w:type="spellStart"/>
      <w:r w:rsidRPr="00EA45B8">
        <w:rPr>
          <w:rFonts w:ascii="Times New Roman" w:hAnsi="Times New Roman" w:cs="Times New Roman"/>
          <w:b/>
          <w:sz w:val="24"/>
          <w:szCs w:val="24"/>
        </w:rPr>
        <w:t>Illangóval</w:t>
      </w:r>
      <w:proofErr w:type="spellEnd"/>
      <w:r w:rsidRPr="00EA45B8">
        <w:rPr>
          <w:rFonts w:ascii="Times New Roman" w:hAnsi="Times New Roman" w:cs="Times New Roman"/>
          <w:b/>
          <w:sz w:val="24"/>
          <w:szCs w:val="24"/>
        </w:rPr>
        <w:t xml:space="preserve"> is, de </w:t>
      </w:r>
      <w:proofErr w:type="spellStart"/>
      <w:r w:rsidRPr="00EA45B8">
        <w:rPr>
          <w:rFonts w:ascii="Times New Roman" w:hAnsi="Times New Roman" w:cs="Times New Roman"/>
          <w:b/>
          <w:sz w:val="24"/>
          <w:szCs w:val="24"/>
        </w:rPr>
        <w:t>Illangó</w:t>
      </w:r>
      <w:proofErr w:type="spellEnd"/>
      <w:r w:rsidRPr="00EA45B8">
        <w:rPr>
          <w:rFonts w:ascii="Times New Roman" w:hAnsi="Times New Roman" w:cs="Times New Roman"/>
          <w:b/>
          <w:sz w:val="24"/>
          <w:szCs w:val="24"/>
        </w:rPr>
        <w:t xml:space="preserve"> olykor ijedezett tőle, mint az idegenektől. Különben viszont feltűnően együtt játszottak.</w:t>
      </w:r>
      <w:r>
        <w:rPr>
          <w:rFonts w:ascii="Times New Roman" w:hAnsi="Times New Roman" w:cs="Times New Roman"/>
          <w:sz w:val="24"/>
          <w:szCs w:val="24"/>
        </w:rPr>
        <w:t xml:space="preserve"> Például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játéklábosban</w:t>
      </w:r>
      <w:proofErr w:type="spellEnd"/>
      <w:r>
        <w:rPr>
          <w:rFonts w:ascii="Times New Roman" w:hAnsi="Times New Roman" w:cs="Times New Roman"/>
          <w:sz w:val="24"/>
          <w:szCs w:val="24"/>
        </w:rPr>
        <w:t xml:space="preserve"> főzött, azzal etette </w:t>
      </w:r>
      <w:proofErr w:type="spellStart"/>
      <w:r>
        <w:rPr>
          <w:rFonts w:ascii="Times New Roman" w:hAnsi="Times New Roman" w:cs="Times New Roman"/>
          <w:sz w:val="24"/>
          <w:szCs w:val="24"/>
        </w:rPr>
        <w:t>Rókuskát</w:t>
      </w:r>
      <w:proofErr w:type="spellEnd"/>
      <w:r>
        <w:rPr>
          <w:rFonts w:ascii="Times New Roman" w:hAnsi="Times New Roman" w:cs="Times New Roman"/>
          <w:sz w:val="24"/>
          <w:szCs w:val="24"/>
        </w:rPr>
        <w:t>, aki nagyokat tátotta a száját. A homokozóban egyformán tologatták egymás mellett a munkagépeket.</w:t>
      </w:r>
    </w:p>
    <w:p w:rsidR="00EA45B8" w:rsidRDefault="00EA45B8"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Az egész napot hangossá tette, hogy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kezdi a dackorszakot, így minden Anyán vagy játékon osztozást vagy várakozást élénk sikítással reagált le.</w:t>
      </w:r>
      <w:r w:rsidR="00C82A46">
        <w:rPr>
          <w:rFonts w:ascii="Times New Roman" w:hAnsi="Times New Roman" w:cs="Times New Roman"/>
          <w:sz w:val="24"/>
          <w:szCs w:val="24"/>
        </w:rPr>
        <w:t xml:space="preserve"> Többek közt sírási téma volt, hogy a cumisüvegek nem az övéi (eddig pohárból ivott, de így most fogunk neki is venni egyet).</w:t>
      </w:r>
    </w:p>
    <w:p w:rsidR="00747920" w:rsidRDefault="00EA45B8" w:rsidP="00672A12">
      <w:pPr>
        <w:spacing w:after="0" w:line="240" w:lineRule="auto"/>
        <w:rPr>
          <w:rFonts w:ascii="Times New Roman" w:hAnsi="Times New Roman" w:cs="Times New Roman"/>
          <w:b/>
          <w:sz w:val="24"/>
          <w:szCs w:val="24"/>
        </w:rPr>
      </w:pPr>
      <w:r w:rsidRPr="00EA45B8">
        <w:rPr>
          <w:rFonts w:ascii="Times New Roman" w:hAnsi="Times New Roman" w:cs="Times New Roman"/>
          <w:b/>
          <w:sz w:val="24"/>
          <w:szCs w:val="24"/>
        </w:rPr>
        <w:t xml:space="preserve">Visszaadáskor fölriadtak mindketten, </w:t>
      </w:r>
      <w:proofErr w:type="spellStart"/>
      <w:r w:rsidRPr="00EA45B8">
        <w:rPr>
          <w:rFonts w:ascii="Times New Roman" w:hAnsi="Times New Roman" w:cs="Times New Roman"/>
          <w:b/>
          <w:sz w:val="24"/>
          <w:szCs w:val="24"/>
        </w:rPr>
        <w:t>Rókuska</w:t>
      </w:r>
      <w:proofErr w:type="spellEnd"/>
      <w:r w:rsidRPr="00EA45B8">
        <w:rPr>
          <w:rFonts w:ascii="Times New Roman" w:hAnsi="Times New Roman" w:cs="Times New Roman"/>
          <w:b/>
          <w:sz w:val="24"/>
          <w:szCs w:val="24"/>
        </w:rPr>
        <w:t xml:space="preserve"> Apába kapaszkodott, csak nehezen ment át Papához már a kapuban, Káka az autóban ülve mesélte el a </w:t>
      </w:r>
      <w:proofErr w:type="spellStart"/>
      <w:r w:rsidRPr="00EA45B8">
        <w:rPr>
          <w:rFonts w:ascii="Times New Roman" w:hAnsi="Times New Roman" w:cs="Times New Roman"/>
          <w:b/>
          <w:sz w:val="24"/>
          <w:szCs w:val="24"/>
        </w:rPr>
        <w:t>vugli-kunyhót</w:t>
      </w:r>
      <w:proofErr w:type="spellEnd"/>
      <w:r w:rsidRPr="00EA45B8">
        <w:rPr>
          <w:rFonts w:ascii="Times New Roman" w:hAnsi="Times New Roman" w:cs="Times New Roman"/>
          <w:b/>
          <w:sz w:val="24"/>
          <w:szCs w:val="24"/>
        </w:rPr>
        <w:t>, csak utána volt hajlandó kiszállni.</w:t>
      </w:r>
    </w:p>
    <w:p w:rsidR="00747920" w:rsidRDefault="00747920">
      <w:pPr>
        <w:rPr>
          <w:rFonts w:ascii="Times New Roman" w:hAnsi="Times New Roman" w:cs="Times New Roman"/>
          <w:b/>
          <w:sz w:val="24"/>
          <w:szCs w:val="24"/>
        </w:rPr>
      </w:pPr>
      <w:r>
        <w:rPr>
          <w:rFonts w:ascii="Times New Roman" w:hAnsi="Times New Roman" w:cs="Times New Roman"/>
          <w:b/>
          <w:sz w:val="24"/>
          <w:szCs w:val="24"/>
        </w:rPr>
        <w:br w:type="page"/>
      </w:r>
    </w:p>
    <w:p w:rsidR="00EA45B8" w:rsidRDefault="00747920" w:rsidP="001C6E9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XXIX</w:t>
      </w:r>
      <w:proofErr w:type="spellEnd"/>
      <w:r>
        <w:rPr>
          <w:rFonts w:ascii="Times New Roman" w:hAnsi="Times New Roman" w:cs="Times New Roman"/>
          <w:b/>
          <w:sz w:val="24"/>
          <w:szCs w:val="24"/>
        </w:rPr>
        <w:t>. alkalom</w:t>
      </w:r>
    </w:p>
    <w:p w:rsidR="00747920" w:rsidRDefault="00747920" w:rsidP="00672A12">
      <w:pPr>
        <w:spacing w:after="0" w:line="240" w:lineRule="auto"/>
        <w:rPr>
          <w:rFonts w:ascii="Times New Roman" w:hAnsi="Times New Roman" w:cs="Times New Roman"/>
          <w:b/>
          <w:sz w:val="24"/>
          <w:szCs w:val="24"/>
        </w:rPr>
      </w:pPr>
    </w:p>
    <w:p w:rsidR="00747920" w:rsidRDefault="00747920" w:rsidP="00672A12">
      <w:pPr>
        <w:spacing w:after="0" w:line="240" w:lineRule="auto"/>
        <w:rPr>
          <w:rFonts w:ascii="Times New Roman" w:hAnsi="Times New Roman" w:cs="Times New Roman"/>
          <w:b/>
          <w:sz w:val="24"/>
          <w:szCs w:val="24"/>
        </w:rPr>
      </w:pPr>
      <w:proofErr w:type="gramStart"/>
      <w:r w:rsidRPr="001C6E93">
        <w:rPr>
          <w:rFonts w:ascii="Times New Roman" w:hAnsi="Times New Roman" w:cs="Times New Roman"/>
          <w:sz w:val="24"/>
          <w:szCs w:val="24"/>
        </w:rPr>
        <w:t>május</w:t>
      </w:r>
      <w:proofErr w:type="gramEnd"/>
      <w:r w:rsidRPr="001C6E93">
        <w:rPr>
          <w:rFonts w:ascii="Times New Roman" w:hAnsi="Times New Roman" w:cs="Times New Roman"/>
          <w:sz w:val="24"/>
          <w:szCs w:val="24"/>
        </w:rPr>
        <w:t xml:space="preserve"> 12.,</w:t>
      </w:r>
      <w:r w:rsidR="001C6E93">
        <w:rPr>
          <w:rFonts w:ascii="Times New Roman" w:hAnsi="Times New Roman" w:cs="Times New Roman"/>
          <w:b/>
          <w:sz w:val="24"/>
          <w:szCs w:val="24"/>
        </w:rPr>
        <w:t xml:space="preserve"> sikertelen</w:t>
      </w:r>
      <w:r>
        <w:rPr>
          <w:rFonts w:ascii="Times New Roman" w:hAnsi="Times New Roman" w:cs="Times New Roman"/>
          <w:b/>
          <w:sz w:val="24"/>
          <w:szCs w:val="24"/>
        </w:rPr>
        <w:t xml:space="preserve"> vasárnapi pótlás</w:t>
      </w:r>
    </w:p>
    <w:p w:rsidR="00747920" w:rsidRDefault="00747920" w:rsidP="00672A12">
      <w:pPr>
        <w:spacing w:after="0" w:line="240" w:lineRule="auto"/>
        <w:rPr>
          <w:rFonts w:ascii="Times New Roman" w:hAnsi="Times New Roman" w:cs="Times New Roman"/>
          <w:b/>
          <w:sz w:val="24"/>
          <w:szCs w:val="24"/>
        </w:rPr>
      </w:pPr>
    </w:p>
    <w:p w:rsidR="00747920" w:rsidRDefault="00747920" w:rsidP="00672A1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Előzmények: </w:t>
      </w:r>
      <w:r w:rsidRPr="001C6E93">
        <w:rPr>
          <w:rFonts w:ascii="Times New Roman" w:hAnsi="Times New Roman" w:cs="Times New Roman"/>
          <w:sz w:val="24"/>
          <w:szCs w:val="24"/>
        </w:rPr>
        <w:t>miután kiderült karácsonykor, hogy a nagyszülőknek nem egyértelmű, hogy az elmaradt találkozásokat pótolni kell,</w:t>
      </w:r>
      <w:r>
        <w:rPr>
          <w:rFonts w:ascii="Times New Roman" w:hAnsi="Times New Roman" w:cs="Times New Roman"/>
          <w:b/>
          <w:sz w:val="24"/>
          <w:szCs w:val="24"/>
        </w:rPr>
        <w:t xml:space="preserve"> március 8-án kérésünkre végzést hozott a bíróság a pótlásrendről. A nagyszülők most, májusban, közölték, ők ezt nem kapták meg, így nem adják ki </w:t>
      </w:r>
      <w:proofErr w:type="spellStart"/>
      <w:r>
        <w:rPr>
          <w:rFonts w:ascii="Times New Roman" w:hAnsi="Times New Roman" w:cs="Times New Roman"/>
          <w:b/>
          <w:sz w:val="24"/>
          <w:szCs w:val="24"/>
        </w:rPr>
        <w:t>Rókuskát</w:t>
      </w:r>
      <w:proofErr w:type="spellEnd"/>
      <w:r>
        <w:rPr>
          <w:rFonts w:ascii="Times New Roman" w:hAnsi="Times New Roman" w:cs="Times New Roman"/>
          <w:b/>
          <w:sz w:val="24"/>
          <w:szCs w:val="24"/>
        </w:rPr>
        <w:t>. Erre elküldtük nekik mi a végzést</w:t>
      </w:r>
      <w:r w:rsidRPr="001C6E93">
        <w:rPr>
          <w:rFonts w:ascii="Times New Roman" w:hAnsi="Times New Roman" w:cs="Times New Roman"/>
          <w:sz w:val="24"/>
          <w:szCs w:val="24"/>
        </w:rPr>
        <w:t>, és személyes kérésünket, hogy vagy engedjék el mindkét gyereket vasárnap (cirkuszba szerettünk volna menni velük Veresegyházon), vagy hagy vig</w:t>
      </w:r>
      <w:r w:rsidR="001C6E93" w:rsidRPr="001C6E93">
        <w:rPr>
          <w:rFonts w:ascii="Times New Roman" w:hAnsi="Times New Roman" w:cs="Times New Roman"/>
          <w:sz w:val="24"/>
          <w:szCs w:val="24"/>
        </w:rPr>
        <w:t>yük el</w:t>
      </w:r>
      <w:r w:rsidRPr="001C6E93">
        <w:rPr>
          <w:rFonts w:ascii="Times New Roman" w:hAnsi="Times New Roman" w:cs="Times New Roman"/>
          <w:sz w:val="24"/>
          <w:szCs w:val="24"/>
        </w:rPr>
        <w:t xml:space="preserve"> </w:t>
      </w:r>
      <w:proofErr w:type="spellStart"/>
      <w:r w:rsidRPr="001C6E93">
        <w:rPr>
          <w:rFonts w:ascii="Times New Roman" w:hAnsi="Times New Roman" w:cs="Times New Roman"/>
          <w:sz w:val="24"/>
          <w:szCs w:val="24"/>
        </w:rPr>
        <w:t>Rókuskát</w:t>
      </w:r>
      <w:proofErr w:type="spellEnd"/>
      <w:r w:rsidRPr="001C6E93">
        <w:rPr>
          <w:rFonts w:ascii="Times New Roman" w:hAnsi="Times New Roman" w:cs="Times New Roman"/>
          <w:sz w:val="24"/>
          <w:szCs w:val="24"/>
        </w:rPr>
        <w:t xml:space="preserve"> olyan időpontban, amikor Káka nem látja</w:t>
      </w:r>
      <w:r w:rsidR="001C6E93" w:rsidRPr="001C6E93">
        <w:rPr>
          <w:rFonts w:ascii="Times New Roman" w:hAnsi="Times New Roman" w:cs="Times New Roman"/>
          <w:sz w:val="24"/>
          <w:szCs w:val="24"/>
        </w:rPr>
        <w:t>.</w:t>
      </w:r>
      <w:r w:rsidR="001C6E93">
        <w:rPr>
          <w:rFonts w:ascii="Times New Roman" w:hAnsi="Times New Roman" w:cs="Times New Roman"/>
          <w:b/>
          <w:sz w:val="24"/>
          <w:szCs w:val="24"/>
        </w:rPr>
        <w:t xml:space="preserve"> Semmi</w:t>
      </w:r>
      <w:r>
        <w:rPr>
          <w:rFonts w:ascii="Times New Roman" w:hAnsi="Times New Roman" w:cs="Times New Roman"/>
          <w:b/>
          <w:sz w:val="24"/>
          <w:szCs w:val="24"/>
        </w:rPr>
        <w:t xml:space="preserve"> sem volt jó</w:t>
      </w:r>
      <w:r w:rsidR="001C6E93">
        <w:rPr>
          <w:rFonts w:ascii="Times New Roman" w:hAnsi="Times New Roman" w:cs="Times New Roman"/>
          <w:b/>
          <w:sz w:val="24"/>
          <w:szCs w:val="24"/>
        </w:rPr>
        <w:t xml:space="preserve"> nekik</w:t>
      </w:r>
      <w:r>
        <w:rPr>
          <w:rFonts w:ascii="Times New Roman" w:hAnsi="Times New Roman" w:cs="Times New Roman"/>
          <w:b/>
          <w:sz w:val="24"/>
          <w:szCs w:val="24"/>
        </w:rPr>
        <w:t>, kifogásokat írtak és közölték, nem.</w:t>
      </w:r>
    </w:p>
    <w:p w:rsidR="00747920" w:rsidRDefault="00747920" w:rsidP="00672A12">
      <w:pPr>
        <w:spacing w:after="0" w:line="240" w:lineRule="auto"/>
        <w:rPr>
          <w:rFonts w:ascii="Times New Roman" w:hAnsi="Times New Roman" w:cs="Times New Roman"/>
          <w:b/>
          <w:sz w:val="24"/>
          <w:szCs w:val="24"/>
        </w:rPr>
      </w:pPr>
    </w:p>
    <w:p w:rsidR="00747920" w:rsidRPr="001C6E93" w:rsidRDefault="00747920" w:rsidP="00672A12">
      <w:pPr>
        <w:spacing w:after="0" w:line="240" w:lineRule="auto"/>
        <w:rPr>
          <w:rFonts w:ascii="Times New Roman" w:hAnsi="Times New Roman" w:cs="Times New Roman"/>
          <w:sz w:val="24"/>
          <w:szCs w:val="24"/>
        </w:rPr>
      </w:pPr>
      <w:r>
        <w:rPr>
          <w:rFonts w:ascii="Times New Roman" w:hAnsi="Times New Roman" w:cs="Times New Roman"/>
          <w:b/>
          <w:sz w:val="24"/>
          <w:szCs w:val="24"/>
        </w:rPr>
        <w:t>Ennek ellenére vasárnap reggel felhívtuk őket, hátha meggondolták mag</w:t>
      </w:r>
      <w:r w:rsidR="001C6E93">
        <w:rPr>
          <w:rFonts w:ascii="Times New Roman" w:hAnsi="Times New Roman" w:cs="Times New Roman"/>
          <w:b/>
          <w:sz w:val="24"/>
          <w:szCs w:val="24"/>
        </w:rPr>
        <w:t>ukat.</w:t>
      </w:r>
      <w:r>
        <w:rPr>
          <w:rFonts w:ascii="Times New Roman" w:hAnsi="Times New Roman" w:cs="Times New Roman"/>
          <w:b/>
          <w:sz w:val="24"/>
          <w:szCs w:val="24"/>
        </w:rPr>
        <w:t xml:space="preserve"> Mivel nem, bementünk a </w:t>
      </w:r>
      <w:proofErr w:type="spellStart"/>
      <w:r>
        <w:rPr>
          <w:rFonts w:ascii="Times New Roman" w:hAnsi="Times New Roman" w:cs="Times New Roman"/>
          <w:b/>
          <w:sz w:val="24"/>
          <w:szCs w:val="24"/>
        </w:rPr>
        <w:t>XV</w:t>
      </w:r>
      <w:proofErr w:type="spellEnd"/>
      <w:r>
        <w:rPr>
          <w:rFonts w:ascii="Times New Roman" w:hAnsi="Times New Roman" w:cs="Times New Roman"/>
          <w:b/>
          <w:sz w:val="24"/>
          <w:szCs w:val="24"/>
        </w:rPr>
        <w:t xml:space="preserve">. kerületi Rendőrkapitányságra. </w:t>
      </w:r>
      <w:r w:rsidRPr="001C6E93">
        <w:rPr>
          <w:rFonts w:ascii="Times New Roman" w:hAnsi="Times New Roman" w:cs="Times New Roman"/>
          <w:sz w:val="24"/>
          <w:szCs w:val="24"/>
        </w:rPr>
        <w:t>Kijöttek velünk a rendőrök, amíg ők becsöngettek, félrehúzódtunk, nehogy a gyerekekkel jönnek ki a gyámnagyszülők és fájdítjuk a fiúk szívét. De nem nyitottak ajtót és a telefont sem vették már fel. Valószínűleg elmentek Öttömösre. A rendőrök jegyzőkönyvet vettek fel. Jelezni fogunk a gyámhivatalnak is.</w:t>
      </w:r>
    </w:p>
    <w:p w:rsidR="005B69F9" w:rsidRDefault="005B69F9">
      <w:pPr>
        <w:rPr>
          <w:rFonts w:ascii="Times New Roman" w:hAnsi="Times New Roman" w:cs="Times New Roman"/>
          <w:b/>
          <w:sz w:val="24"/>
          <w:szCs w:val="24"/>
        </w:rPr>
      </w:pPr>
      <w:r>
        <w:rPr>
          <w:rFonts w:ascii="Times New Roman" w:hAnsi="Times New Roman" w:cs="Times New Roman"/>
          <w:b/>
          <w:sz w:val="24"/>
          <w:szCs w:val="24"/>
        </w:rPr>
        <w:br w:type="page"/>
      </w:r>
    </w:p>
    <w:p w:rsidR="00747920" w:rsidRDefault="005B69F9" w:rsidP="00EA60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XXX</w:t>
      </w:r>
      <w:proofErr w:type="spellEnd"/>
      <w:r>
        <w:rPr>
          <w:rFonts w:ascii="Times New Roman" w:hAnsi="Times New Roman" w:cs="Times New Roman"/>
          <w:b/>
          <w:sz w:val="24"/>
          <w:szCs w:val="24"/>
        </w:rPr>
        <w:t>. alkalom</w:t>
      </w:r>
    </w:p>
    <w:p w:rsidR="00EA6017" w:rsidRDefault="00EA6017" w:rsidP="00672A12">
      <w:pPr>
        <w:spacing w:after="0" w:line="240" w:lineRule="auto"/>
        <w:rPr>
          <w:rFonts w:ascii="Times New Roman" w:hAnsi="Times New Roman" w:cs="Times New Roman"/>
          <w:b/>
          <w:sz w:val="24"/>
          <w:szCs w:val="24"/>
        </w:rPr>
      </w:pPr>
    </w:p>
    <w:p w:rsidR="005B69F9" w:rsidRPr="00EA6017" w:rsidRDefault="005B69F9" w:rsidP="00672A12">
      <w:pPr>
        <w:spacing w:after="0" w:line="240" w:lineRule="auto"/>
        <w:rPr>
          <w:rFonts w:ascii="Times New Roman" w:hAnsi="Times New Roman" w:cs="Times New Roman"/>
          <w:sz w:val="24"/>
          <w:szCs w:val="24"/>
        </w:rPr>
      </w:pPr>
      <w:proofErr w:type="gramStart"/>
      <w:r w:rsidRPr="00EA6017">
        <w:rPr>
          <w:rFonts w:ascii="Times New Roman" w:hAnsi="Times New Roman" w:cs="Times New Roman"/>
          <w:sz w:val="24"/>
          <w:szCs w:val="24"/>
        </w:rPr>
        <w:t>május</w:t>
      </w:r>
      <w:proofErr w:type="gramEnd"/>
      <w:r w:rsidRPr="00EA6017">
        <w:rPr>
          <w:rFonts w:ascii="Times New Roman" w:hAnsi="Times New Roman" w:cs="Times New Roman"/>
          <w:sz w:val="24"/>
          <w:szCs w:val="24"/>
        </w:rPr>
        <w:t xml:space="preserve"> 18., szombat, napos idő</w:t>
      </w:r>
    </w:p>
    <w:p w:rsidR="00EA6017" w:rsidRDefault="00EA6017" w:rsidP="00672A12">
      <w:pPr>
        <w:spacing w:after="0" w:line="240" w:lineRule="auto"/>
        <w:rPr>
          <w:rFonts w:ascii="Times New Roman" w:hAnsi="Times New Roman" w:cs="Times New Roman"/>
          <w:b/>
          <w:sz w:val="24"/>
          <w:szCs w:val="24"/>
        </w:rPr>
      </w:pPr>
    </w:p>
    <w:p w:rsidR="005B69F9" w:rsidRPr="00EA6017" w:rsidRDefault="005B69F9" w:rsidP="00672A12">
      <w:pPr>
        <w:spacing w:after="0" w:line="240" w:lineRule="auto"/>
        <w:rPr>
          <w:rFonts w:ascii="Times New Roman" w:hAnsi="Times New Roman" w:cs="Times New Roman"/>
          <w:sz w:val="24"/>
          <w:szCs w:val="24"/>
        </w:rPr>
      </w:pPr>
      <w:r>
        <w:rPr>
          <w:rFonts w:ascii="Times New Roman" w:hAnsi="Times New Roman" w:cs="Times New Roman"/>
          <w:b/>
          <w:sz w:val="24"/>
          <w:szCs w:val="24"/>
        </w:rPr>
        <w:t>Kedvesek, aranyosak, sok féle játék</w:t>
      </w:r>
      <w:r w:rsidRPr="00EA6017">
        <w:rPr>
          <w:rFonts w:ascii="Times New Roman" w:hAnsi="Times New Roman" w:cs="Times New Roman"/>
          <w:sz w:val="24"/>
          <w:szCs w:val="24"/>
        </w:rPr>
        <w:t xml:space="preserve">. </w:t>
      </w:r>
      <w:proofErr w:type="spellStart"/>
      <w:r w:rsidR="00C9661C">
        <w:rPr>
          <w:rFonts w:ascii="Times New Roman" w:hAnsi="Times New Roman" w:cs="Times New Roman"/>
          <w:sz w:val="24"/>
          <w:szCs w:val="24"/>
        </w:rPr>
        <w:t>Illangó</w:t>
      </w:r>
      <w:proofErr w:type="spellEnd"/>
      <w:r w:rsidR="00C9661C">
        <w:rPr>
          <w:rFonts w:ascii="Times New Roman" w:hAnsi="Times New Roman" w:cs="Times New Roman"/>
          <w:sz w:val="24"/>
          <w:szCs w:val="24"/>
        </w:rPr>
        <w:t xml:space="preserve"> és </w:t>
      </w:r>
      <w:proofErr w:type="spellStart"/>
      <w:r w:rsidR="00C9661C">
        <w:rPr>
          <w:rFonts w:ascii="Times New Roman" w:hAnsi="Times New Roman" w:cs="Times New Roman"/>
          <w:sz w:val="24"/>
          <w:szCs w:val="24"/>
        </w:rPr>
        <w:t>Rókuska</w:t>
      </w:r>
      <w:proofErr w:type="spellEnd"/>
      <w:r w:rsidR="00C9661C">
        <w:rPr>
          <w:rFonts w:ascii="Times New Roman" w:hAnsi="Times New Roman" w:cs="Times New Roman"/>
          <w:sz w:val="24"/>
          <w:szCs w:val="24"/>
        </w:rPr>
        <w:t xml:space="preserve"> most is sokat játszik együtt. </w:t>
      </w:r>
      <w:r w:rsidRPr="00EA6017">
        <w:rPr>
          <w:rFonts w:ascii="Times New Roman" w:hAnsi="Times New Roman" w:cs="Times New Roman"/>
          <w:sz w:val="24"/>
          <w:szCs w:val="24"/>
        </w:rPr>
        <w:t xml:space="preserve">Szokásos kergetőzés, fűnyírás, homokozás, matricás füzetezés. </w:t>
      </w:r>
      <w:proofErr w:type="spellStart"/>
      <w:r w:rsidRPr="00EA6017">
        <w:rPr>
          <w:rFonts w:ascii="Times New Roman" w:hAnsi="Times New Roman" w:cs="Times New Roman"/>
          <w:sz w:val="24"/>
          <w:szCs w:val="24"/>
        </w:rPr>
        <w:t>Matchbox</w:t>
      </w:r>
      <w:proofErr w:type="spellEnd"/>
      <w:r w:rsidRPr="00EA6017">
        <w:rPr>
          <w:rFonts w:ascii="Times New Roman" w:hAnsi="Times New Roman" w:cs="Times New Roman"/>
          <w:sz w:val="24"/>
          <w:szCs w:val="24"/>
        </w:rPr>
        <w:t xml:space="preserve"> autózás, bevásárlókocsizás, tojásszedés, </w:t>
      </w:r>
      <w:proofErr w:type="spellStart"/>
      <w:r w:rsidRPr="00EA6017">
        <w:rPr>
          <w:rFonts w:ascii="Times New Roman" w:hAnsi="Times New Roman" w:cs="Times New Roman"/>
          <w:sz w:val="24"/>
          <w:szCs w:val="24"/>
        </w:rPr>
        <w:t>vugli-fogócska</w:t>
      </w:r>
      <w:proofErr w:type="spellEnd"/>
      <w:r w:rsidRPr="00EA6017">
        <w:rPr>
          <w:rFonts w:ascii="Times New Roman" w:hAnsi="Times New Roman" w:cs="Times New Roman"/>
          <w:sz w:val="24"/>
          <w:szCs w:val="24"/>
        </w:rPr>
        <w:t>, vonatozás</w:t>
      </w:r>
      <w:r w:rsidR="00EA6017" w:rsidRPr="00EA6017">
        <w:rPr>
          <w:rFonts w:ascii="Times New Roman" w:hAnsi="Times New Roman" w:cs="Times New Roman"/>
          <w:sz w:val="24"/>
          <w:szCs w:val="24"/>
        </w:rPr>
        <w:t>, társasjáték</w:t>
      </w:r>
      <w:r w:rsidRPr="00EA6017">
        <w:rPr>
          <w:rFonts w:ascii="Times New Roman" w:hAnsi="Times New Roman" w:cs="Times New Roman"/>
          <w:sz w:val="24"/>
          <w:szCs w:val="24"/>
        </w:rPr>
        <w:t>.</w:t>
      </w:r>
    </w:p>
    <w:p w:rsidR="005B69F9" w:rsidRDefault="00EA6017" w:rsidP="00672A12">
      <w:pPr>
        <w:spacing w:after="0" w:line="240" w:lineRule="auto"/>
        <w:rPr>
          <w:rFonts w:ascii="Times New Roman" w:hAnsi="Times New Roman" w:cs="Times New Roman"/>
          <w:b/>
          <w:sz w:val="24"/>
          <w:szCs w:val="24"/>
        </w:rPr>
      </w:pPr>
      <w:r w:rsidRPr="00EA6017">
        <w:rPr>
          <w:rFonts w:ascii="Times New Roman" w:hAnsi="Times New Roman" w:cs="Times New Roman"/>
          <w:sz w:val="24"/>
          <w:szCs w:val="24"/>
        </w:rPr>
        <w:t>K</w:t>
      </w:r>
      <w:r w:rsidR="005B69F9" w:rsidRPr="00EA6017">
        <w:rPr>
          <w:rFonts w:ascii="Times New Roman" w:hAnsi="Times New Roman" w:cs="Times New Roman"/>
          <w:sz w:val="24"/>
          <w:szCs w:val="24"/>
        </w:rPr>
        <w:t>iemelkedő események az ezúttal sikeres</w:t>
      </w:r>
      <w:r w:rsidR="005B69F9">
        <w:rPr>
          <w:rFonts w:ascii="Times New Roman" w:hAnsi="Times New Roman" w:cs="Times New Roman"/>
          <w:b/>
          <w:sz w:val="24"/>
          <w:szCs w:val="24"/>
        </w:rPr>
        <w:t xml:space="preserve"> </w:t>
      </w:r>
      <w:proofErr w:type="spellStart"/>
      <w:r w:rsidR="005B69F9">
        <w:rPr>
          <w:rFonts w:ascii="Times New Roman" w:hAnsi="Times New Roman" w:cs="Times New Roman"/>
          <w:b/>
          <w:sz w:val="24"/>
          <w:szCs w:val="24"/>
        </w:rPr>
        <w:t>v</w:t>
      </w:r>
      <w:r>
        <w:rPr>
          <w:rFonts w:ascii="Times New Roman" w:hAnsi="Times New Roman" w:cs="Times New Roman"/>
          <w:b/>
          <w:sz w:val="24"/>
          <w:szCs w:val="24"/>
        </w:rPr>
        <w:t>ugli-kincs</w:t>
      </w:r>
      <w:proofErr w:type="spellEnd"/>
      <w:r>
        <w:rPr>
          <w:rFonts w:ascii="Times New Roman" w:hAnsi="Times New Roman" w:cs="Times New Roman"/>
          <w:b/>
          <w:sz w:val="24"/>
          <w:szCs w:val="24"/>
        </w:rPr>
        <w:t xml:space="preserve"> kiásás</w:t>
      </w:r>
      <w:r w:rsidR="005B69F9">
        <w:rPr>
          <w:rFonts w:ascii="Times New Roman" w:hAnsi="Times New Roman" w:cs="Times New Roman"/>
          <w:b/>
          <w:sz w:val="24"/>
          <w:szCs w:val="24"/>
        </w:rPr>
        <w:t xml:space="preserve"> </w:t>
      </w:r>
      <w:proofErr w:type="spellStart"/>
      <w:r w:rsidR="005B69F9">
        <w:rPr>
          <w:rFonts w:ascii="Times New Roman" w:hAnsi="Times New Roman" w:cs="Times New Roman"/>
          <w:b/>
          <w:sz w:val="24"/>
          <w:szCs w:val="24"/>
        </w:rPr>
        <w:t>vugli-térkép</w:t>
      </w:r>
      <w:proofErr w:type="spellEnd"/>
      <w:r w:rsidR="005B69F9">
        <w:rPr>
          <w:rFonts w:ascii="Times New Roman" w:hAnsi="Times New Roman" w:cs="Times New Roman"/>
          <w:b/>
          <w:sz w:val="24"/>
          <w:szCs w:val="24"/>
        </w:rPr>
        <w:t xml:space="preserve"> alapján, a vízóra leolvasó érkezése, aki a nagyítós leolvasót engedte megnézni, illetve, hogy a </w:t>
      </w:r>
      <w:proofErr w:type="spellStart"/>
      <w:r w:rsidR="005B69F9">
        <w:rPr>
          <w:rFonts w:ascii="Times New Roman" w:hAnsi="Times New Roman" w:cs="Times New Roman"/>
          <w:b/>
          <w:sz w:val="24"/>
          <w:szCs w:val="24"/>
        </w:rPr>
        <w:t>vugli-fogócskába</w:t>
      </w:r>
      <w:proofErr w:type="spellEnd"/>
      <w:r w:rsidR="005B69F9">
        <w:rPr>
          <w:rFonts w:ascii="Times New Roman" w:hAnsi="Times New Roman" w:cs="Times New Roman"/>
          <w:b/>
          <w:sz w:val="24"/>
          <w:szCs w:val="24"/>
        </w:rPr>
        <w:t xml:space="preserve"> bekapc</w:t>
      </w:r>
      <w:r>
        <w:rPr>
          <w:rFonts w:ascii="Times New Roman" w:hAnsi="Times New Roman" w:cs="Times New Roman"/>
          <w:b/>
          <w:sz w:val="24"/>
          <w:szCs w:val="24"/>
        </w:rPr>
        <w:t>solódott 2 szomszéd gyerek is.</w:t>
      </w:r>
    </w:p>
    <w:p w:rsidR="00EA6017" w:rsidRDefault="00EA6017" w:rsidP="00672A12">
      <w:pPr>
        <w:spacing w:after="0" w:line="240" w:lineRule="auto"/>
        <w:rPr>
          <w:rFonts w:ascii="Times New Roman" w:hAnsi="Times New Roman" w:cs="Times New Roman"/>
          <w:sz w:val="24"/>
          <w:szCs w:val="24"/>
        </w:rPr>
      </w:pPr>
      <w:r w:rsidRPr="00EA6017">
        <w:rPr>
          <w:rFonts w:ascii="Times New Roman" w:hAnsi="Times New Roman" w:cs="Times New Roman"/>
          <w:sz w:val="24"/>
          <w:szCs w:val="24"/>
        </w:rPr>
        <w:t>Sokat ebédeltek.</w:t>
      </w:r>
    </w:p>
    <w:p w:rsidR="00DB7023" w:rsidRPr="00EA6017" w:rsidRDefault="00DB7023" w:rsidP="00672A12">
      <w:pPr>
        <w:spacing w:after="0" w:line="240" w:lineRule="auto"/>
        <w:rPr>
          <w:rFonts w:ascii="Times New Roman" w:hAnsi="Times New Roman" w:cs="Times New Roman"/>
          <w:sz w:val="24"/>
          <w:szCs w:val="24"/>
        </w:rPr>
      </w:pPr>
      <w:r>
        <w:rPr>
          <w:rFonts w:ascii="Times New Roman" w:hAnsi="Times New Roman" w:cs="Times New Roman"/>
          <w:sz w:val="24"/>
          <w:szCs w:val="24"/>
        </w:rPr>
        <w:t>Indulás előtt Káka majdnem sírt, hogy még mesét szeretne és bicikliversenyezni. Az nyugtatta csak meg, hogy holnap megyünk a vidámparkba.</w:t>
      </w:r>
    </w:p>
    <w:p w:rsidR="00EA6017" w:rsidRPr="00EA6017" w:rsidRDefault="00EA6017" w:rsidP="00672A12">
      <w:pPr>
        <w:spacing w:after="0" w:line="240" w:lineRule="auto"/>
        <w:rPr>
          <w:rFonts w:ascii="Times New Roman" w:hAnsi="Times New Roman" w:cs="Times New Roman"/>
          <w:sz w:val="24"/>
          <w:szCs w:val="24"/>
        </w:rPr>
      </w:pPr>
      <w:r>
        <w:rPr>
          <w:rFonts w:ascii="Times New Roman" w:hAnsi="Times New Roman" w:cs="Times New Roman"/>
          <w:b/>
          <w:sz w:val="24"/>
          <w:szCs w:val="24"/>
        </w:rPr>
        <w:t>„Készülve a tárgyalásra” játék közben Kákától kérdeztünk egy párat. Erről a videókat csatolni fogjuk</w:t>
      </w:r>
      <w:r w:rsidRPr="00EA6017">
        <w:rPr>
          <w:rFonts w:ascii="Times New Roman" w:hAnsi="Times New Roman" w:cs="Times New Roman"/>
          <w:sz w:val="24"/>
          <w:szCs w:val="24"/>
        </w:rPr>
        <w:t>. Például arra, hogy szeretne-e itt aludni, lelkes igen!</w:t>
      </w:r>
      <w:proofErr w:type="spellStart"/>
      <w:r w:rsidRPr="00EA6017">
        <w:rPr>
          <w:rFonts w:ascii="Times New Roman" w:hAnsi="Times New Roman" w:cs="Times New Roman"/>
          <w:sz w:val="24"/>
          <w:szCs w:val="24"/>
        </w:rPr>
        <w:t>-nel</w:t>
      </w:r>
      <w:proofErr w:type="spellEnd"/>
      <w:r w:rsidRPr="00EA6017">
        <w:rPr>
          <w:rFonts w:ascii="Times New Roman" w:hAnsi="Times New Roman" w:cs="Times New Roman"/>
          <w:sz w:val="24"/>
          <w:szCs w:val="24"/>
        </w:rPr>
        <w:t xml:space="preserve"> válaszolt.</w:t>
      </w:r>
    </w:p>
    <w:p w:rsidR="00AF76D3" w:rsidRPr="00BB7B32" w:rsidRDefault="00EA6017" w:rsidP="00672A1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Visszaadáskor felébredtek. Papa szó szerint azt mondta </w:t>
      </w:r>
      <w:proofErr w:type="spellStart"/>
      <w:r>
        <w:rPr>
          <w:rFonts w:ascii="Times New Roman" w:hAnsi="Times New Roman" w:cs="Times New Roman"/>
          <w:b/>
          <w:sz w:val="24"/>
          <w:szCs w:val="24"/>
        </w:rPr>
        <w:t>Rókuskának</w:t>
      </w:r>
      <w:proofErr w:type="spellEnd"/>
      <w:r>
        <w:rPr>
          <w:rFonts w:ascii="Times New Roman" w:hAnsi="Times New Roman" w:cs="Times New Roman"/>
          <w:b/>
          <w:sz w:val="24"/>
          <w:szCs w:val="24"/>
        </w:rPr>
        <w:t xml:space="preserve">: „Pápá! Legalább te köszönj, ha a </w:t>
      </w:r>
      <w:proofErr w:type="gramStart"/>
      <w:r>
        <w:rPr>
          <w:rFonts w:ascii="Times New Roman" w:hAnsi="Times New Roman" w:cs="Times New Roman"/>
          <w:b/>
          <w:sz w:val="24"/>
          <w:szCs w:val="24"/>
        </w:rPr>
        <w:t>hülye</w:t>
      </w:r>
      <w:proofErr w:type="gramEnd"/>
      <w:r>
        <w:rPr>
          <w:rFonts w:ascii="Times New Roman" w:hAnsi="Times New Roman" w:cs="Times New Roman"/>
          <w:b/>
          <w:sz w:val="24"/>
          <w:szCs w:val="24"/>
        </w:rPr>
        <w:t xml:space="preserve"> apád nem képes</w:t>
      </w:r>
      <w:r w:rsidRPr="00EA6017">
        <w:rPr>
          <w:rFonts w:ascii="Times New Roman" w:hAnsi="Times New Roman" w:cs="Times New Roman"/>
          <w:sz w:val="24"/>
          <w:szCs w:val="24"/>
        </w:rPr>
        <w:t>!” Apa köszönt, csak Papa nem hallotta. De ha nem is köszönt volna, lehet ilyet mondani egy gyerek előtt</w:t>
      </w:r>
      <w:proofErr w:type="gramStart"/>
      <w:r w:rsidRPr="00EA6017">
        <w:rPr>
          <w:rFonts w:ascii="Times New Roman" w:hAnsi="Times New Roman" w:cs="Times New Roman"/>
          <w:sz w:val="24"/>
          <w:szCs w:val="24"/>
        </w:rPr>
        <w:t>?!</w:t>
      </w:r>
      <w:proofErr w:type="gramEnd"/>
      <w:r w:rsidR="00BB7B32">
        <w:rPr>
          <w:rFonts w:ascii="Times New Roman" w:hAnsi="Times New Roman" w:cs="Times New Roman"/>
          <w:sz w:val="24"/>
          <w:szCs w:val="24"/>
        </w:rPr>
        <w:t xml:space="preserve"> </w:t>
      </w:r>
      <w:r w:rsidR="00BB7B32" w:rsidRPr="00BB7B32">
        <w:rPr>
          <w:rFonts w:ascii="Times New Roman" w:hAnsi="Times New Roman" w:cs="Times New Roman"/>
          <w:b/>
          <w:sz w:val="24"/>
          <w:szCs w:val="24"/>
        </w:rPr>
        <w:t>Káka kiszállás közben megint máris magyarázta Mamának a kincsásást.</w:t>
      </w:r>
    </w:p>
    <w:p w:rsidR="00AF76D3" w:rsidRDefault="00AF76D3">
      <w:pPr>
        <w:rPr>
          <w:rFonts w:ascii="Times New Roman" w:hAnsi="Times New Roman" w:cs="Times New Roman"/>
          <w:sz w:val="24"/>
          <w:szCs w:val="24"/>
        </w:rPr>
      </w:pPr>
      <w:r>
        <w:rPr>
          <w:rFonts w:ascii="Times New Roman" w:hAnsi="Times New Roman" w:cs="Times New Roman"/>
          <w:sz w:val="24"/>
          <w:szCs w:val="24"/>
        </w:rPr>
        <w:br w:type="page"/>
      </w:r>
    </w:p>
    <w:p w:rsidR="00747920" w:rsidRDefault="00AF76D3" w:rsidP="00BB7B32">
      <w:pPr>
        <w:spacing w:after="0" w:line="240" w:lineRule="auto"/>
        <w:jc w:val="center"/>
        <w:rPr>
          <w:rFonts w:ascii="Times New Roman" w:hAnsi="Times New Roman" w:cs="Times New Roman"/>
          <w:b/>
          <w:sz w:val="24"/>
          <w:szCs w:val="24"/>
        </w:rPr>
      </w:pPr>
      <w:proofErr w:type="spellStart"/>
      <w:r w:rsidRPr="00BB7B32">
        <w:rPr>
          <w:rFonts w:ascii="Times New Roman" w:hAnsi="Times New Roman" w:cs="Times New Roman"/>
          <w:b/>
          <w:sz w:val="24"/>
          <w:szCs w:val="24"/>
        </w:rPr>
        <w:lastRenderedPageBreak/>
        <w:t>XXXI</w:t>
      </w:r>
      <w:proofErr w:type="spellEnd"/>
      <w:r w:rsidRPr="00BB7B32">
        <w:rPr>
          <w:rFonts w:ascii="Times New Roman" w:hAnsi="Times New Roman" w:cs="Times New Roman"/>
          <w:b/>
          <w:sz w:val="24"/>
          <w:szCs w:val="24"/>
        </w:rPr>
        <w:t>. alkalom</w:t>
      </w:r>
    </w:p>
    <w:p w:rsidR="00C43A7E" w:rsidRPr="00BB7B32" w:rsidRDefault="00C43A7E" w:rsidP="00BB7B32">
      <w:pPr>
        <w:spacing w:after="0" w:line="240" w:lineRule="auto"/>
        <w:jc w:val="center"/>
        <w:rPr>
          <w:rFonts w:ascii="Times New Roman" w:hAnsi="Times New Roman" w:cs="Times New Roman"/>
          <w:b/>
          <w:sz w:val="24"/>
          <w:szCs w:val="24"/>
        </w:rPr>
      </w:pPr>
    </w:p>
    <w:p w:rsidR="00AF76D3" w:rsidRPr="00C43A7E" w:rsidRDefault="00AF76D3" w:rsidP="00C43A7E">
      <w:pPr>
        <w:spacing w:after="0" w:line="240" w:lineRule="auto"/>
        <w:rPr>
          <w:rFonts w:ascii="Times New Roman" w:hAnsi="Times New Roman" w:cs="Times New Roman"/>
          <w:sz w:val="24"/>
          <w:szCs w:val="24"/>
        </w:rPr>
      </w:pPr>
      <w:proofErr w:type="gramStart"/>
      <w:r w:rsidRPr="00C43A7E">
        <w:rPr>
          <w:rFonts w:ascii="Times New Roman" w:hAnsi="Times New Roman" w:cs="Times New Roman"/>
          <w:sz w:val="24"/>
          <w:szCs w:val="24"/>
        </w:rPr>
        <w:t>május</w:t>
      </w:r>
      <w:proofErr w:type="gramEnd"/>
      <w:r w:rsidRPr="00C43A7E">
        <w:rPr>
          <w:rFonts w:ascii="Times New Roman" w:hAnsi="Times New Roman" w:cs="Times New Roman"/>
          <w:sz w:val="24"/>
          <w:szCs w:val="24"/>
        </w:rPr>
        <w:t xml:space="preserve"> 19., vasárnap,  meleg idő</w:t>
      </w:r>
    </w:p>
    <w:p w:rsidR="00AF76D3" w:rsidRDefault="00AF76D3" w:rsidP="00C43A7E">
      <w:pPr>
        <w:spacing w:after="0" w:line="240" w:lineRule="auto"/>
        <w:jc w:val="both"/>
        <w:rPr>
          <w:rFonts w:ascii="Times New Roman" w:hAnsi="Times New Roman" w:cs="Times New Roman"/>
          <w:sz w:val="24"/>
          <w:szCs w:val="24"/>
        </w:rPr>
      </w:pPr>
    </w:p>
    <w:p w:rsidR="00AF76D3" w:rsidRDefault="00AF76D3" w:rsidP="00672A12">
      <w:pPr>
        <w:spacing w:after="0" w:line="240" w:lineRule="auto"/>
        <w:rPr>
          <w:rFonts w:ascii="Times New Roman" w:hAnsi="Times New Roman" w:cs="Times New Roman"/>
          <w:sz w:val="24"/>
          <w:szCs w:val="24"/>
        </w:rPr>
      </w:pPr>
      <w:r w:rsidRPr="00BB7B32">
        <w:rPr>
          <w:rFonts w:ascii="Times New Roman" w:hAnsi="Times New Roman" w:cs="Times New Roman"/>
          <w:b/>
          <w:sz w:val="24"/>
          <w:szCs w:val="24"/>
        </w:rPr>
        <w:t>Vidámparkba mentünk</w:t>
      </w:r>
      <w:r>
        <w:rPr>
          <w:rFonts w:ascii="Times New Roman" w:hAnsi="Times New Roman" w:cs="Times New Roman"/>
          <w:sz w:val="24"/>
          <w:szCs w:val="24"/>
        </w:rPr>
        <w:t>, amit még a szülinapi utazó vidámpark után megígértünk Kákának. Annyiban sikerült megegyeznünk a gyámnagyszülőkkel</w:t>
      </w:r>
      <w:r w:rsidR="00BB7B32">
        <w:rPr>
          <w:rFonts w:ascii="Times New Roman" w:hAnsi="Times New Roman" w:cs="Times New Roman"/>
          <w:sz w:val="24"/>
          <w:szCs w:val="24"/>
        </w:rPr>
        <w:t>, hogy a vidámpark 10 órai nyitása miatt fél 10-kor hoztuk el őket. Így is kicsit korában értünk oda,</w:t>
      </w:r>
      <w:r w:rsidR="00C43A7E">
        <w:rPr>
          <w:rFonts w:ascii="Times New Roman" w:hAnsi="Times New Roman" w:cs="Times New Roman"/>
          <w:sz w:val="24"/>
          <w:szCs w:val="24"/>
        </w:rPr>
        <w:t xml:space="preserve"> de élvezték előtte, hogy végig</w:t>
      </w:r>
      <w:r w:rsidR="00BB7B32">
        <w:rPr>
          <w:rFonts w:ascii="Times New Roman" w:hAnsi="Times New Roman" w:cs="Times New Roman"/>
          <w:sz w:val="24"/>
          <w:szCs w:val="24"/>
        </w:rPr>
        <w:t xml:space="preserve">sétáltunk a </w:t>
      </w:r>
      <w:proofErr w:type="spellStart"/>
      <w:r w:rsidR="00BB7B32">
        <w:rPr>
          <w:rFonts w:ascii="Times New Roman" w:hAnsi="Times New Roman" w:cs="Times New Roman"/>
          <w:sz w:val="24"/>
          <w:szCs w:val="24"/>
        </w:rPr>
        <w:t>pónipark</w:t>
      </w:r>
      <w:proofErr w:type="spellEnd"/>
      <w:r w:rsidR="00BB7B32">
        <w:rPr>
          <w:rFonts w:ascii="Times New Roman" w:hAnsi="Times New Roman" w:cs="Times New Roman"/>
          <w:sz w:val="24"/>
          <w:szCs w:val="24"/>
        </w:rPr>
        <w:t xml:space="preserve"> és a cirkusz előtt. A beléptető karszalagot nehezen fogadták el, de végül belátták, hogy mindenkin van.</w:t>
      </w:r>
    </w:p>
    <w:p w:rsidR="00AF76D3" w:rsidRPr="00BB7B32" w:rsidRDefault="00AF76D3" w:rsidP="00672A1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Bár a kis- és a </w:t>
      </w:r>
      <w:proofErr w:type="spellStart"/>
      <w:r>
        <w:rPr>
          <w:rFonts w:ascii="Times New Roman" w:hAnsi="Times New Roman" w:cs="Times New Roman"/>
          <w:sz w:val="24"/>
          <w:szCs w:val="24"/>
        </w:rPr>
        <w:t>nagyvidámparkot</w:t>
      </w:r>
      <w:proofErr w:type="spellEnd"/>
      <w:r>
        <w:rPr>
          <w:rFonts w:ascii="Times New Roman" w:hAnsi="Times New Roman" w:cs="Times New Roman"/>
          <w:sz w:val="24"/>
          <w:szCs w:val="24"/>
        </w:rPr>
        <w:t xml:space="preserve"> összevonták, a játékok többségére felülhettek, csak éppen kísérővel, így </w:t>
      </w:r>
      <w:r w:rsidRPr="00BB7B32">
        <w:rPr>
          <w:rFonts w:ascii="Times New Roman" w:hAnsi="Times New Roman" w:cs="Times New Roman"/>
          <w:b/>
          <w:sz w:val="24"/>
          <w:szCs w:val="24"/>
        </w:rPr>
        <w:t>nagyon tetszett nekik minden. Káka végig azt hajtogatta: „Ez aztán nem piskóta!”.</w:t>
      </w:r>
      <w:r>
        <w:rPr>
          <w:rFonts w:ascii="Times New Roman" w:hAnsi="Times New Roman" w:cs="Times New Roman"/>
          <w:sz w:val="24"/>
          <w:szCs w:val="24"/>
        </w:rPr>
        <w:t xml:space="preserve"> A kísérős felszállások miatt kicsit olyan szempontból nehézkes volt, hogy egyszerre mindig csak az egyik fiú és Anya vagy Apa tudott felülni, mert </w:t>
      </w:r>
      <w:proofErr w:type="spellStart"/>
      <w:r>
        <w:rPr>
          <w:rFonts w:ascii="Times New Roman" w:hAnsi="Times New Roman" w:cs="Times New Roman"/>
          <w:sz w:val="24"/>
          <w:szCs w:val="24"/>
        </w:rPr>
        <w:t>Illangóra</w:t>
      </w:r>
      <w:proofErr w:type="spellEnd"/>
      <w:r>
        <w:rPr>
          <w:rFonts w:ascii="Times New Roman" w:hAnsi="Times New Roman" w:cs="Times New Roman"/>
          <w:sz w:val="24"/>
          <w:szCs w:val="24"/>
        </w:rPr>
        <w:t xml:space="preserve"> is vigyázni kellett</w:t>
      </w:r>
      <w:r w:rsidR="00BB7B32">
        <w:rPr>
          <w:rFonts w:ascii="Times New Roman" w:hAnsi="Times New Roman" w:cs="Times New Roman"/>
          <w:sz w:val="24"/>
          <w:szCs w:val="24"/>
        </w:rPr>
        <w:t>, aki mindenhova kicsi még</w:t>
      </w:r>
      <w:r>
        <w:rPr>
          <w:rFonts w:ascii="Times New Roman" w:hAnsi="Times New Roman" w:cs="Times New Roman"/>
          <w:sz w:val="24"/>
          <w:szCs w:val="24"/>
        </w:rPr>
        <w:t xml:space="preserve">. De szerencsére ez a gyerekeket nem zavarta. Felváltva jöttek, és közbeiktattuk az önállóan is felülőseket.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és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egyébként is remek játékot találtak azzal, hogy a kavicsos területekről kavicsot adogattak egymásnak és nekünk. </w:t>
      </w:r>
      <w:r w:rsidRPr="00BB7B32">
        <w:rPr>
          <w:rFonts w:ascii="Times New Roman" w:hAnsi="Times New Roman" w:cs="Times New Roman"/>
          <w:b/>
          <w:sz w:val="24"/>
          <w:szCs w:val="24"/>
        </w:rPr>
        <w:t xml:space="preserve">Legjobban a </w:t>
      </w:r>
      <w:proofErr w:type="spellStart"/>
      <w:r w:rsidRPr="00BB7B32">
        <w:rPr>
          <w:rFonts w:ascii="Times New Roman" w:hAnsi="Times New Roman" w:cs="Times New Roman"/>
          <w:b/>
          <w:sz w:val="24"/>
          <w:szCs w:val="24"/>
        </w:rPr>
        <w:t>kisdodzsem</w:t>
      </w:r>
      <w:proofErr w:type="spellEnd"/>
      <w:r w:rsidR="00BB7B32">
        <w:rPr>
          <w:rFonts w:ascii="Times New Roman" w:hAnsi="Times New Roman" w:cs="Times New Roman"/>
          <w:sz w:val="24"/>
          <w:szCs w:val="24"/>
        </w:rPr>
        <w:t xml:space="preserve"> (itt </w:t>
      </w:r>
      <w:proofErr w:type="spellStart"/>
      <w:r w:rsidR="00BB7B32">
        <w:rPr>
          <w:rFonts w:ascii="Times New Roman" w:hAnsi="Times New Roman" w:cs="Times New Roman"/>
          <w:sz w:val="24"/>
          <w:szCs w:val="24"/>
        </w:rPr>
        <w:t>Rókuskának</w:t>
      </w:r>
      <w:proofErr w:type="spellEnd"/>
      <w:r w:rsidR="00BB7B32">
        <w:rPr>
          <w:rFonts w:ascii="Times New Roman" w:hAnsi="Times New Roman" w:cs="Times New Roman"/>
          <w:sz w:val="24"/>
          <w:szCs w:val="24"/>
        </w:rPr>
        <w:t xml:space="preserve"> egyet sikerült hisztiznie is a sorban állás miatt)</w:t>
      </w:r>
      <w:r>
        <w:rPr>
          <w:rFonts w:ascii="Times New Roman" w:hAnsi="Times New Roman" w:cs="Times New Roman"/>
          <w:sz w:val="24"/>
          <w:szCs w:val="24"/>
        </w:rPr>
        <w:t xml:space="preserve">, </w:t>
      </w:r>
      <w:r w:rsidRPr="00BB7B32">
        <w:rPr>
          <w:rFonts w:ascii="Times New Roman" w:hAnsi="Times New Roman" w:cs="Times New Roman"/>
          <w:b/>
          <w:sz w:val="24"/>
          <w:szCs w:val="24"/>
        </w:rPr>
        <w:t xml:space="preserve">a kukac hullámvasút, a céllövölde és a varázskastély tetszett. Ettek egy-egy fagyit. </w:t>
      </w:r>
    </w:p>
    <w:p w:rsidR="00AF76D3" w:rsidRDefault="00BB7B32">
      <w:pPr>
        <w:spacing w:after="0" w:line="240" w:lineRule="auto"/>
        <w:rPr>
          <w:rFonts w:ascii="Times New Roman" w:hAnsi="Times New Roman" w:cs="Times New Roman"/>
          <w:b/>
          <w:sz w:val="24"/>
          <w:szCs w:val="24"/>
        </w:rPr>
      </w:pPr>
      <w:r>
        <w:rPr>
          <w:rFonts w:ascii="Times New Roman" w:hAnsi="Times New Roman" w:cs="Times New Roman"/>
          <w:b/>
          <w:sz w:val="24"/>
          <w:szCs w:val="24"/>
        </w:rPr>
        <w:t>Visszaadáskor új keletű szokása szerint Káka megint mesélni kezdett a Mamának. Ennek annyiban van jelentősége, hogy így</w:t>
      </w:r>
      <w:r w:rsidR="00C43A7E">
        <w:rPr>
          <w:rFonts w:ascii="Times New Roman" w:hAnsi="Times New Roman" w:cs="Times New Roman"/>
          <w:b/>
          <w:sz w:val="24"/>
          <w:szCs w:val="24"/>
        </w:rPr>
        <w:t xml:space="preserve"> már többedszerre</w:t>
      </w:r>
      <w:r>
        <w:rPr>
          <w:rFonts w:ascii="Times New Roman" w:hAnsi="Times New Roman" w:cs="Times New Roman"/>
          <w:b/>
          <w:sz w:val="24"/>
          <w:szCs w:val="24"/>
        </w:rPr>
        <w:t xml:space="preserve"> halljuk, mit és milyen reálisan mesél. Ebből számunkra látható, hogy amiket a gyámok beadványaikban írnak, mint Kákától hallottakat, olyan jellegűeket és fogalmazásmódúakat, Káka nem mond és nem mondhatott. Másik érdekesség volt, hogy először csak Papa jött ki értük. Erre</w:t>
      </w:r>
      <w:r w:rsidR="00C43A7E">
        <w:rPr>
          <w:rFonts w:ascii="Times New Roman" w:hAnsi="Times New Roman" w:cs="Times New Roman"/>
          <w:b/>
          <w:sz w:val="24"/>
          <w:szCs w:val="24"/>
        </w:rPr>
        <w:t>,</w:t>
      </w:r>
      <w:r>
        <w:rPr>
          <w:rFonts w:ascii="Times New Roman" w:hAnsi="Times New Roman" w:cs="Times New Roman"/>
          <w:b/>
          <w:sz w:val="24"/>
          <w:szCs w:val="24"/>
        </w:rPr>
        <w:t xml:space="preserve"> meglátva a</w:t>
      </w:r>
      <w:r w:rsidR="00C43A7E">
        <w:rPr>
          <w:rFonts w:ascii="Times New Roman" w:hAnsi="Times New Roman" w:cs="Times New Roman"/>
          <w:b/>
          <w:sz w:val="24"/>
          <w:szCs w:val="24"/>
        </w:rPr>
        <w:t xml:space="preserve"> </w:t>
      </w:r>
      <w:r>
        <w:rPr>
          <w:rFonts w:ascii="Times New Roman" w:hAnsi="Times New Roman" w:cs="Times New Roman"/>
          <w:b/>
          <w:sz w:val="24"/>
          <w:szCs w:val="24"/>
        </w:rPr>
        <w:t>kapuban</w:t>
      </w:r>
      <w:r w:rsidR="00C43A7E">
        <w:rPr>
          <w:rFonts w:ascii="Times New Roman" w:hAnsi="Times New Roman" w:cs="Times New Roman"/>
          <w:b/>
          <w:sz w:val="24"/>
          <w:szCs w:val="24"/>
        </w:rPr>
        <w:t>,</w:t>
      </w:r>
      <w:r>
        <w:rPr>
          <w:rFonts w:ascii="Times New Roman" w:hAnsi="Times New Roman" w:cs="Times New Roman"/>
          <w:b/>
          <w:sz w:val="24"/>
          <w:szCs w:val="24"/>
        </w:rPr>
        <w:t xml:space="preserve"> Káka kiabálni kezdett, hogy „Mama, </w:t>
      </w:r>
      <w:proofErr w:type="spellStart"/>
      <w:r>
        <w:rPr>
          <w:rFonts w:ascii="Times New Roman" w:hAnsi="Times New Roman" w:cs="Times New Roman"/>
          <w:b/>
          <w:sz w:val="24"/>
          <w:szCs w:val="24"/>
        </w:rPr>
        <w:t>Mama</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és</w:t>
      </w:r>
      <w:proofErr w:type="gramEnd"/>
      <w:r>
        <w:rPr>
          <w:rFonts w:ascii="Times New Roman" w:hAnsi="Times New Roman" w:cs="Times New Roman"/>
          <w:b/>
          <w:sz w:val="24"/>
          <w:szCs w:val="24"/>
        </w:rPr>
        <w:t xml:space="preserve"> a kezembe kapaszkodott, hogy „Papának nem akarok kiszállni!”. Szer</w:t>
      </w:r>
      <w:r w:rsidR="00C43A7E">
        <w:rPr>
          <w:rFonts w:ascii="Times New Roman" w:hAnsi="Times New Roman" w:cs="Times New Roman"/>
          <w:b/>
          <w:sz w:val="24"/>
          <w:szCs w:val="24"/>
        </w:rPr>
        <w:t>e</w:t>
      </w:r>
      <w:r>
        <w:rPr>
          <w:rFonts w:ascii="Times New Roman" w:hAnsi="Times New Roman" w:cs="Times New Roman"/>
          <w:b/>
          <w:sz w:val="24"/>
          <w:szCs w:val="24"/>
        </w:rPr>
        <w:t xml:space="preserve">ncsére Mama is kijött, így az autónál már nem </w:t>
      </w:r>
      <w:r w:rsidR="00C43A7E">
        <w:rPr>
          <w:rFonts w:ascii="Times New Roman" w:hAnsi="Times New Roman" w:cs="Times New Roman"/>
          <w:b/>
          <w:sz w:val="24"/>
          <w:szCs w:val="24"/>
        </w:rPr>
        <w:t>volt jelenet.</w:t>
      </w:r>
    </w:p>
    <w:p w:rsidR="00C43A7E" w:rsidRDefault="00C43A7E">
      <w:pPr>
        <w:spacing w:after="0" w:line="240" w:lineRule="auto"/>
        <w:rPr>
          <w:rFonts w:ascii="Times New Roman" w:hAnsi="Times New Roman" w:cs="Times New Roman"/>
          <w:b/>
          <w:sz w:val="24"/>
          <w:szCs w:val="24"/>
        </w:rPr>
      </w:pPr>
    </w:p>
    <w:p w:rsidR="00B27597" w:rsidRDefault="00C43A7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Még az elején leejtettük a fényképezőgépet, </w:t>
      </w:r>
      <w:r w:rsidRPr="00C43A7E">
        <w:rPr>
          <w:rFonts w:ascii="Times New Roman" w:hAnsi="Times New Roman" w:cs="Times New Roman"/>
          <w:sz w:val="24"/>
          <w:szCs w:val="24"/>
        </w:rPr>
        <w:t xml:space="preserve">aminek eltört a lencséje. Először elmosódottan működött, aztán azt sem, </w:t>
      </w:r>
      <w:r>
        <w:rPr>
          <w:rFonts w:ascii="Times New Roman" w:hAnsi="Times New Roman" w:cs="Times New Roman"/>
          <w:b/>
          <w:sz w:val="24"/>
          <w:szCs w:val="24"/>
        </w:rPr>
        <w:t>így fénykép és videó máról alig van.</w:t>
      </w:r>
    </w:p>
    <w:p w:rsidR="00B27597" w:rsidRDefault="00B27597">
      <w:pPr>
        <w:rPr>
          <w:rFonts w:ascii="Times New Roman" w:hAnsi="Times New Roman" w:cs="Times New Roman"/>
          <w:b/>
          <w:sz w:val="24"/>
          <w:szCs w:val="24"/>
        </w:rPr>
      </w:pPr>
      <w:r>
        <w:rPr>
          <w:rFonts w:ascii="Times New Roman" w:hAnsi="Times New Roman" w:cs="Times New Roman"/>
          <w:b/>
          <w:sz w:val="24"/>
          <w:szCs w:val="24"/>
        </w:rPr>
        <w:br w:type="page"/>
      </w:r>
    </w:p>
    <w:p w:rsidR="00C43A7E" w:rsidRDefault="00B27597" w:rsidP="00B2759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XXXII</w:t>
      </w:r>
      <w:proofErr w:type="spellEnd"/>
      <w:r>
        <w:rPr>
          <w:rFonts w:ascii="Times New Roman" w:hAnsi="Times New Roman" w:cs="Times New Roman"/>
          <w:b/>
          <w:sz w:val="24"/>
          <w:szCs w:val="24"/>
        </w:rPr>
        <w:t>. alkalom</w:t>
      </w:r>
    </w:p>
    <w:p w:rsidR="00B27597" w:rsidRDefault="00B27597" w:rsidP="00B27597">
      <w:pPr>
        <w:spacing w:after="0" w:line="240" w:lineRule="auto"/>
        <w:jc w:val="center"/>
        <w:rPr>
          <w:rFonts w:ascii="Times New Roman" w:hAnsi="Times New Roman" w:cs="Times New Roman"/>
          <w:b/>
          <w:sz w:val="24"/>
          <w:szCs w:val="24"/>
        </w:rPr>
      </w:pPr>
    </w:p>
    <w:p w:rsidR="00B27597" w:rsidRPr="00B27597" w:rsidRDefault="00B27597">
      <w:pPr>
        <w:spacing w:after="0" w:line="240" w:lineRule="auto"/>
        <w:rPr>
          <w:rFonts w:ascii="Times New Roman" w:hAnsi="Times New Roman" w:cs="Times New Roman"/>
          <w:sz w:val="24"/>
          <w:szCs w:val="24"/>
        </w:rPr>
      </w:pPr>
      <w:proofErr w:type="gramStart"/>
      <w:r w:rsidRPr="00B27597">
        <w:rPr>
          <w:rFonts w:ascii="Times New Roman" w:hAnsi="Times New Roman" w:cs="Times New Roman"/>
          <w:sz w:val="24"/>
          <w:szCs w:val="24"/>
        </w:rPr>
        <w:t>május</w:t>
      </w:r>
      <w:proofErr w:type="gramEnd"/>
      <w:r w:rsidRPr="00B27597">
        <w:rPr>
          <w:rFonts w:ascii="Times New Roman" w:hAnsi="Times New Roman" w:cs="Times New Roman"/>
          <w:sz w:val="24"/>
          <w:szCs w:val="24"/>
        </w:rPr>
        <w:t xml:space="preserve"> 25. szombat, borús, hűvös idő, Káka és </w:t>
      </w:r>
      <w:proofErr w:type="spellStart"/>
      <w:r w:rsidRPr="00B27597">
        <w:rPr>
          <w:rFonts w:ascii="Times New Roman" w:hAnsi="Times New Roman" w:cs="Times New Roman"/>
          <w:sz w:val="24"/>
          <w:szCs w:val="24"/>
        </w:rPr>
        <w:t>Rókuska</w:t>
      </w:r>
      <w:proofErr w:type="spellEnd"/>
      <w:r w:rsidRPr="00B27597">
        <w:rPr>
          <w:rFonts w:ascii="Times New Roman" w:hAnsi="Times New Roman" w:cs="Times New Roman"/>
          <w:sz w:val="24"/>
          <w:szCs w:val="24"/>
        </w:rPr>
        <w:t xml:space="preserve"> torokfájós, </w:t>
      </w:r>
      <w:proofErr w:type="spellStart"/>
      <w:r w:rsidRPr="00B27597">
        <w:rPr>
          <w:rFonts w:ascii="Times New Roman" w:hAnsi="Times New Roman" w:cs="Times New Roman"/>
          <w:sz w:val="24"/>
          <w:szCs w:val="24"/>
        </w:rPr>
        <w:t>Rókuska</w:t>
      </w:r>
      <w:proofErr w:type="spellEnd"/>
      <w:r w:rsidRPr="00B27597">
        <w:rPr>
          <w:rFonts w:ascii="Times New Roman" w:hAnsi="Times New Roman" w:cs="Times New Roman"/>
          <w:sz w:val="24"/>
          <w:szCs w:val="24"/>
        </w:rPr>
        <w:t xml:space="preserve"> csúnyán köhög (Káka szerint a múlthét vasárnapi fagyitól betegek.), Bóna mama is itt van</w:t>
      </w:r>
    </w:p>
    <w:p w:rsidR="00B27597" w:rsidRDefault="00B27597">
      <w:pPr>
        <w:spacing w:after="0" w:line="240" w:lineRule="auto"/>
        <w:rPr>
          <w:rFonts w:ascii="Times New Roman" w:hAnsi="Times New Roman" w:cs="Times New Roman"/>
          <w:b/>
          <w:sz w:val="24"/>
          <w:szCs w:val="24"/>
        </w:rPr>
      </w:pPr>
    </w:p>
    <w:p w:rsidR="00B27597" w:rsidRPr="00B27597" w:rsidRDefault="00B2759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Elején Veresegyház felett sétarepülés. </w:t>
      </w:r>
      <w:r w:rsidRPr="00B27597">
        <w:rPr>
          <w:rFonts w:ascii="Times New Roman" w:hAnsi="Times New Roman" w:cs="Times New Roman"/>
          <w:sz w:val="24"/>
          <w:szCs w:val="24"/>
        </w:rPr>
        <w:t xml:space="preserve">Bóna mama és </w:t>
      </w:r>
      <w:proofErr w:type="spellStart"/>
      <w:r w:rsidRPr="00B27597">
        <w:rPr>
          <w:rFonts w:ascii="Times New Roman" w:hAnsi="Times New Roman" w:cs="Times New Roman"/>
          <w:sz w:val="24"/>
          <w:szCs w:val="24"/>
        </w:rPr>
        <w:t>Illangó</w:t>
      </w:r>
      <w:proofErr w:type="spellEnd"/>
      <w:r w:rsidRPr="00B27597">
        <w:rPr>
          <w:rFonts w:ascii="Times New Roman" w:hAnsi="Times New Roman" w:cs="Times New Roman"/>
          <w:sz w:val="24"/>
          <w:szCs w:val="24"/>
        </w:rPr>
        <w:t xml:space="preserve"> a reptérnél vártak minket.</w:t>
      </w:r>
    </w:p>
    <w:p w:rsidR="00B27597" w:rsidRPr="00B27597" w:rsidRDefault="00B27597">
      <w:pPr>
        <w:spacing w:after="0" w:line="240" w:lineRule="auto"/>
        <w:rPr>
          <w:rFonts w:ascii="Times New Roman" w:hAnsi="Times New Roman" w:cs="Times New Roman"/>
          <w:sz w:val="24"/>
          <w:szCs w:val="24"/>
        </w:rPr>
      </w:pPr>
      <w:r w:rsidRPr="00B27597">
        <w:rPr>
          <w:rFonts w:ascii="Times New Roman" w:hAnsi="Times New Roman" w:cs="Times New Roman"/>
          <w:b/>
          <w:sz w:val="24"/>
          <w:szCs w:val="24"/>
        </w:rPr>
        <w:t>A sétarepülő nagy siker</w:t>
      </w:r>
      <w:r w:rsidRPr="00B27597">
        <w:rPr>
          <w:rFonts w:ascii="Times New Roman" w:hAnsi="Times New Roman" w:cs="Times New Roman"/>
          <w:sz w:val="24"/>
          <w:szCs w:val="24"/>
        </w:rPr>
        <w:t>, mindkét fiú, Anya és Apa mentek egy kört. Káka egésznap azt emlegette, mikor megyünk legközelebb.</w:t>
      </w:r>
    </w:p>
    <w:p w:rsidR="00B27597" w:rsidRDefault="00B2759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Otthon sokféle játék, </w:t>
      </w:r>
      <w:r w:rsidRPr="00B27597">
        <w:rPr>
          <w:rFonts w:ascii="Times New Roman" w:hAnsi="Times New Roman" w:cs="Times New Roman"/>
          <w:sz w:val="24"/>
          <w:szCs w:val="24"/>
        </w:rPr>
        <w:t>főbbek a kergetőzés, építkezés, vonatozás,</w:t>
      </w:r>
      <w:r w:rsidR="00D70BEF">
        <w:rPr>
          <w:rFonts w:ascii="Times New Roman" w:hAnsi="Times New Roman" w:cs="Times New Roman"/>
          <w:sz w:val="24"/>
          <w:szCs w:val="24"/>
        </w:rPr>
        <w:t xml:space="preserve"> lovacskázás,</w:t>
      </w:r>
      <w:r w:rsidRPr="00B27597">
        <w:rPr>
          <w:rFonts w:ascii="Times New Roman" w:hAnsi="Times New Roman" w:cs="Times New Roman"/>
          <w:sz w:val="24"/>
          <w:szCs w:val="24"/>
        </w:rPr>
        <w:t xml:space="preserve"> fűnyírás,</w:t>
      </w:r>
      <w:r w:rsidR="00F94A96">
        <w:rPr>
          <w:rFonts w:ascii="Times New Roman" w:hAnsi="Times New Roman" w:cs="Times New Roman"/>
          <w:sz w:val="24"/>
          <w:szCs w:val="24"/>
        </w:rPr>
        <w:t xml:space="preserve"> </w:t>
      </w:r>
      <w:r w:rsidRPr="00B27597">
        <w:rPr>
          <w:rFonts w:ascii="Times New Roman" w:hAnsi="Times New Roman" w:cs="Times New Roman"/>
          <w:sz w:val="24"/>
          <w:szCs w:val="24"/>
        </w:rPr>
        <w:t>ragasztófestés.</w:t>
      </w:r>
    </w:p>
    <w:p w:rsidR="00F94A96" w:rsidRPr="00B27597" w:rsidRDefault="00F94A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Káka sokat ebédelt,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csak </w:t>
      </w:r>
      <w:proofErr w:type="spellStart"/>
      <w:r>
        <w:rPr>
          <w:rFonts w:ascii="Times New Roman" w:hAnsi="Times New Roman" w:cs="Times New Roman"/>
          <w:sz w:val="24"/>
          <w:szCs w:val="24"/>
        </w:rPr>
        <w:t>túrórudit</w:t>
      </w:r>
      <w:proofErr w:type="spellEnd"/>
      <w:r>
        <w:rPr>
          <w:rFonts w:ascii="Times New Roman" w:hAnsi="Times New Roman" w:cs="Times New Roman"/>
          <w:sz w:val="24"/>
          <w:szCs w:val="24"/>
        </w:rPr>
        <w:t>.</w:t>
      </w:r>
    </w:p>
    <w:p w:rsidR="003568C9" w:rsidRDefault="00B27597">
      <w:pPr>
        <w:spacing w:after="0" w:line="240" w:lineRule="auto"/>
        <w:rPr>
          <w:rFonts w:ascii="Times New Roman" w:hAnsi="Times New Roman" w:cs="Times New Roman"/>
          <w:b/>
          <w:sz w:val="24"/>
          <w:szCs w:val="24"/>
        </w:rPr>
      </w:pPr>
      <w:proofErr w:type="spellStart"/>
      <w:r w:rsidRPr="00B27597">
        <w:rPr>
          <w:rFonts w:ascii="Times New Roman" w:hAnsi="Times New Roman" w:cs="Times New Roman"/>
          <w:b/>
          <w:sz w:val="24"/>
          <w:szCs w:val="24"/>
        </w:rPr>
        <w:t>Rókuska</w:t>
      </w:r>
      <w:proofErr w:type="spellEnd"/>
      <w:r w:rsidRPr="00B27597">
        <w:rPr>
          <w:rFonts w:ascii="Times New Roman" w:hAnsi="Times New Roman" w:cs="Times New Roman"/>
          <w:sz w:val="24"/>
          <w:szCs w:val="24"/>
        </w:rPr>
        <w:t xml:space="preserve"> nagyon köhögött, </w:t>
      </w:r>
      <w:r w:rsidR="00F94A96">
        <w:rPr>
          <w:rFonts w:ascii="Times New Roman" w:hAnsi="Times New Roman" w:cs="Times New Roman"/>
          <w:sz w:val="24"/>
          <w:szCs w:val="24"/>
        </w:rPr>
        <w:t xml:space="preserve">odafele </w:t>
      </w:r>
      <w:r w:rsidRPr="00B27597">
        <w:rPr>
          <w:rFonts w:ascii="Times New Roman" w:hAnsi="Times New Roman" w:cs="Times New Roman"/>
          <w:sz w:val="24"/>
          <w:szCs w:val="24"/>
        </w:rPr>
        <w:t>az autóban össze is köpte magát slejmmel. Bágyadt volt, hőemelkedést mértünk neki. Soká</w:t>
      </w:r>
      <w:r w:rsidRPr="00F94A96">
        <w:rPr>
          <w:rFonts w:ascii="Times New Roman" w:hAnsi="Times New Roman" w:cs="Times New Roman"/>
          <w:sz w:val="24"/>
          <w:szCs w:val="24"/>
        </w:rPr>
        <w:t>ig</w:t>
      </w:r>
      <w:r>
        <w:rPr>
          <w:rFonts w:ascii="Times New Roman" w:hAnsi="Times New Roman" w:cs="Times New Roman"/>
          <w:b/>
          <w:sz w:val="24"/>
          <w:szCs w:val="24"/>
        </w:rPr>
        <w:t xml:space="preserve"> dajkáltatta magát, majd el is aludt. Bóna mama felhívta a gyámnagyszülőket, hogy </w:t>
      </w:r>
      <w:proofErr w:type="spellStart"/>
      <w:r>
        <w:rPr>
          <w:rFonts w:ascii="Times New Roman" w:hAnsi="Times New Roman" w:cs="Times New Roman"/>
          <w:b/>
          <w:sz w:val="24"/>
          <w:szCs w:val="24"/>
        </w:rPr>
        <w:t>Rókuska</w:t>
      </w:r>
      <w:proofErr w:type="spellEnd"/>
      <w:r>
        <w:rPr>
          <w:rFonts w:ascii="Times New Roman" w:hAnsi="Times New Roman" w:cs="Times New Roman"/>
          <w:b/>
          <w:sz w:val="24"/>
          <w:szCs w:val="24"/>
        </w:rPr>
        <w:t xml:space="preserve"> elaludt, hagy ne időre vigyük vissza a gyerekeket, hanem akkor, amikor felébredt. Nem engedték, így szegény </w:t>
      </w:r>
      <w:proofErr w:type="spellStart"/>
      <w:r>
        <w:rPr>
          <w:rFonts w:ascii="Times New Roman" w:hAnsi="Times New Roman" w:cs="Times New Roman"/>
          <w:b/>
          <w:sz w:val="24"/>
          <w:szCs w:val="24"/>
        </w:rPr>
        <w:t>Rókus</w:t>
      </w:r>
      <w:r w:rsidR="00F94A96">
        <w:rPr>
          <w:rFonts w:ascii="Times New Roman" w:hAnsi="Times New Roman" w:cs="Times New Roman"/>
          <w:b/>
          <w:sz w:val="24"/>
          <w:szCs w:val="24"/>
        </w:rPr>
        <w:t>ká</w:t>
      </w:r>
      <w:r>
        <w:rPr>
          <w:rFonts w:ascii="Times New Roman" w:hAnsi="Times New Roman" w:cs="Times New Roman"/>
          <w:b/>
          <w:sz w:val="24"/>
          <w:szCs w:val="24"/>
        </w:rPr>
        <w:t>t</w:t>
      </w:r>
      <w:proofErr w:type="spellEnd"/>
      <w:r>
        <w:rPr>
          <w:rFonts w:ascii="Times New Roman" w:hAnsi="Times New Roman" w:cs="Times New Roman"/>
          <w:b/>
          <w:sz w:val="24"/>
          <w:szCs w:val="24"/>
        </w:rPr>
        <w:t xml:space="preserve"> az ágyból hurcoltuk ki az autóba, ahol természetesen felébredt.</w:t>
      </w:r>
    </w:p>
    <w:p w:rsidR="003568C9" w:rsidRDefault="003568C9">
      <w:pPr>
        <w:rPr>
          <w:rFonts w:ascii="Times New Roman" w:hAnsi="Times New Roman" w:cs="Times New Roman"/>
          <w:b/>
          <w:sz w:val="24"/>
          <w:szCs w:val="24"/>
        </w:rPr>
      </w:pPr>
      <w:r>
        <w:rPr>
          <w:rFonts w:ascii="Times New Roman" w:hAnsi="Times New Roman" w:cs="Times New Roman"/>
          <w:b/>
          <w:sz w:val="24"/>
          <w:szCs w:val="24"/>
        </w:rPr>
        <w:br w:type="page"/>
      </w:r>
    </w:p>
    <w:p w:rsidR="00B27597" w:rsidRDefault="003568C9" w:rsidP="003568C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XXXIII</w:t>
      </w:r>
      <w:proofErr w:type="spellEnd"/>
      <w:r>
        <w:rPr>
          <w:rFonts w:ascii="Times New Roman" w:hAnsi="Times New Roman" w:cs="Times New Roman"/>
          <w:b/>
          <w:sz w:val="24"/>
          <w:szCs w:val="24"/>
        </w:rPr>
        <w:t>. alkalom</w:t>
      </w:r>
    </w:p>
    <w:p w:rsidR="003568C9" w:rsidRDefault="003568C9" w:rsidP="003568C9">
      <w:pPr>
        <w:spacing w:after="0" w:line="240" w:lineRule="auto"/>
        <w:jc w:val="center"/>
        <w:rPr>
          <w:rFonts w:ascii="Times New Roman" w:hAnsi="Times New Roman" w:cs="Times New Roman"/>
          <w:b/>
          <w:sz w:val="24"/>
          <w:szCs w:val="24"/>
        </w:rPr>
      </w:pPr>
    </w:p>
    <w:p w:rsidR="003568C9" w:rsidRPr="003568C9" w:rsidRDefault="003568C9">
      <w:pPr>
        <w:spacing w:after="0" w:line="240" w:lineRule="auto"/>
        <w:rPr>
          <w:rFonts w:ascii="Times New Roman" w:hAnsi="Times New Roman" w:cs="Times New Roman"/>
          <w:sz w:val="24"/>
          <w:szCs w:val="24"/>
        </w:rPr>
      </w:pPr>
      <w:proofErr w:type="gramStart"/>
      <w:r w:rsidRPr="003568C9">
        <w:rPr>
          <w:rFonts w:ascii="Times New Roman" w:hAnsi="Times New Roman" w:cs="Times New Roman"/>
          <w:sz w:val="24"/>
          <w:szCs w:val="24"/>
        </w:rPr>
        <w:t>június</w:t>
      </w:r>
      <w:proofErr w:type="gramEnd"/>
      <w:r w:rsidRPr="003568C9">
        <w:rPr>
          <w:rFonts w:ascii="Times New Roman" w:hAnsi="Times New Roman" w:cs="Times New Roman"/>
          <w:sz w:val="24"/>
          <w:szCs w:val="24"/>
        </w:rPr>
        <w:t xml:space="preserve"> 1., szombat, esős-napos változékony idő, </w:t>
      </w:r>
      <w:proofErr w:type="spellStart"/>
      <w:r w:rsidRPr="003568C9">
        <w:rPr>
          <w:rFonts w:ascii="Times New Roman" w:hAnsi="Times New Roman" w:cs="Times New Roman"/>
          <w:sz w:val="24"/>
          <w:szCs w:val="24"/>
        </w:rPr>
        <w:t>Rókuska</w:t>
      </w:r>
      <w:proofErr w:type="spellEnd"/>
      <w:r w:rsidRPr="003568C9">
        <w:rPr>
          <w:rFonts w:ascii="Times New Roman" w:hAnsi="Times New Roman" w:cs="Times New Roman"/>
          <w:sz w:val="24"/>
          <w:szCs w:val="24"/>
        </w:rPr>
        <w:t xml:space="preserve"> és </w:t>
      </w:r>
      <w:proofErr w:type="spellStart"/>
      <w:r w:rsidRPr="003568C9">
        <w:rPr>
          <w:rFonts w:ascii="Times New Roman" w:hAnsi="Times New Roman" w:cs="Times New Roman"/>
          <w:sz w:val="24"/>
          <w:szCs w:val="24"/>
        </w:rPr>
        <w:t>Illangó</w:t>
      </w:r>
      <w:proofErr w:type="spellEnd"/>
      <w:r w:rsidRPr="003568C9">
        <w:rPr>
          <w:rFonts w:ascii="Times New Roman" w:hAnsi="Times New Roman" w:cs="Times New Roman"/>
          <w:sz w:val="24"/>
          <w:szCs w:val="24"/>
        </w:rPr>
        <w:t xml:space="preserve"> orrfolyós</w:t>
      </w:r>
    </w:p>
    <w:p w:rsidR="003568C9" w:rsidRPr="003568C9" w:rsidRDefault="003568C9">
      <w:pPr>
        <w:spacing w:after="0" w:line="240" w:lineRule="auto"/>
        <w:rPr>
          <w:rFonts w:ascii="Times New Roman" w:hAnsi="Times New Roman" w:cs="Times New Roman"/>
          <w:sz w:val="24"/>
          <w:szCs w:val="24"/>
        </w:rPr>
      </w:pPr>
    </w:p>
    <w:p w:rsidR="003568C9" w:rsidRPr="003568C9" w:rsidRDefault="003568C9">
      <w:pPr>
        <w:spacing w:after="0" w:line="240" w:lineRule="auto"/>
        <w:rPr>
          <w:rFonts w:ascii="Times New Roman" w:hAnsi="Times New Roman" w:cs="Times New Roman"/>
          <w:sz w:val="24"/>
          <w:szCs w:val="24"/>
        </w:rPr>
      </w:pPr>
      <w:r w:rsidRPr="003568C9">
        <w:rPr>
          <w:rFonts w:ascii="Times New Roman" w:hAnsi="Times New Roman" w:cs="Times New Roman"/>
          <w:sz w:val="24"/>
          <w:szCs w:val="24"/>
        </w:rPr>
        <w:t xml:space="preserve">Káka kérésére Élményváros Játszópark. Rókus is önállóan tudta vezetni a </w:t>
      </w:r>
      <w:proofErr w:type="spellStart"/>
      <w:r w:rsidRPr="003568C9">
        <w:rPr>
          <w:rFonts w:ascii="Times New Roman" w:hAnsi="Times New Roman" w:cs="Times New Roman"/>
          <w:sz w:val="24"/>
          <w:szCs w:val="24"/>
        </w:rPr>
        <w:t>nagydodzsemet</w:t>
      </w:r>
      <w:proofErr w:type="spellEnd"/>
      <w:r w:rsidRPr="003568C9">
        <w:rPr>
          <w:rFonts w:ascii="Times New Roman" w:hAnsi="Times New Roman" w:cs="Times New Roman"/>
          <w:sz w:val="24"/>
          <w:szCs w:val="24"/>
        </w:rPr>
        <w:t>.</w:t>
      </w:r>
    </w:p>
    <w:p w:rsidR="003568C9" w:rsidRPr="003568C9" w:rsidRDefault="003568C9">
      <w:pPr>
        <w:spacing w:after="0" w:line="240" w:lineRule="auto"/>
        <w:rPr>
          <w:rFonts w:ascii="Times New Roman" w:hAnsi="Times New Roman" w:cs="Times New Roman"/>
          <w:sz w:val="24"/>
          <w:szCs w:val="24"/>
        </w:rPr>
      </w:pPr>
      <w:r w:rsidRPr="003568C9">
        <w:rPr>
          <w:rFonts w:ascii="Times New Roman" w:hAnsi="Times New Roman" w:cs="Times New Roman"/>
          <w:sz w:val="24"/>
          <w:szCs w:val="24"/>
        </w:rPr>
        <w:t xml:space="preserve">Rendkívül kedves, nyugodt nap otthon. Rengeteg </w:t>
      </w:r>
      <w:proofErr w:type="spellStart"/>
      <w:r w:rsidRPr="003568C9">
        <w:rPr>
          <w:rFonts w:ascii="Times New Roman" w:hAnsi="Times New Roman" w:cs="Times New Roman"/>
          <w:sz w:val="24"/>
          <w:szCs w:val="24"/>
        </w:rPr>
        <w:t>frissenszedett</w:t>
      </w:r>
      <w:proofErr w:type="spellEnd"/>
      <w:r w:rsidRPr="003568C9">
        <w:rPr>
          <w:rFonts w:ascii="Times New Roman" w:hAnsi="Times New Roman" w:cs="Times New Roman"/>
          <w:sz w:val="24"/>
          <w:szCs w:val="24"/>
        </w:rPr>
        <w:t xml:space="preserve"> epret ettek.</w:t>
      </w:r>
    </w:p>
    <w:p w:rsidR="00B27597" w:rsidRDefault="00B27597">
      <w:pPr>
        <w:spacing w:after="0" w:line="240" w:lineRule="auto"/>
        <w:rPr>
          <w:rFonts w:ascii="Times New Roman" w:hAnsi="Times New Roman" w:cs="Times New Roman"/>
          <w:sz w:val="24"/>
          <w:szCs w:val="24"/>
        </w:rPr>
      </w:pPr>
    </w:p>
    <w:p w:rsidR="003568C9" w:rsidRDefault="003568C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június</w:t>
      </w:r>
      <w:proofErr w:type="gramEnd"/>
      <w:r>
        <w:rPr>
          <w:rFonts w:ascii="Times New Roman" w:hAnsi="Times New Roman" w:cs="Times New Roman"/>
          <w:sz w:val="24"/>
          <w:szCs w:val="24"/>
        </w:rPr>
        <w:t xml:space="preserve"> 2., vasárnap</w:t>
      </w:r>
    </w:p>
    <w:p w:rsidR="003568C9" w:rsidRDefault="003568C9">
      <w:pPr>
        <w:spacing w:after="0" w:line="240" w:lineRule="auto"/>
        <w:rPr>
          <w:rFonts w:ascii="Times New Roman" w:hAnsi="Times New Roman" w:cs="Times New Roman"/>
          <w:sz w:val="24"/>
          <w:szCs w:val="24"/>
        </w:rPr>
      </w:pPr>
    </w:p>
    <w:p w:rsidR="008331E6" w:rsidRDefault="003568C9">
      <w:pPr>
        <w:spacing w:after="0" w:line="240" w:lineRule="auto"/>
        <w:rPr>
          <w:rFonts w:ascii="Times New Roman" w:hAnsi="Times New Roman" w:cs="Times New Roman"/>
          <w:sz w:val="24"/>
          <w:szCs w:val="24"/>
        </w:rPr>
      </w:pPr>
      <w:r w:rsidRPr="003568C9">
        <w:rPr>
          <w:rFonts w:ascii="Times New Roman" w:hAnsi="Times New Roman" w:cs="Times New Roman"/>
          <w:b/>
          <w:sz w:val="24"/>
          <w:szCs w:val="24"/>
        </w:rPr>
        <w:t>Vasárnapi pótlás most is elmaradt:</w:t>
      </w:r>
      <w:r>
        <w:rPr>
          <w:rFonts w:ascii="Times New Roman" w:hAnsi="Times New Roman" w:cs="Times New Roman"/>
          <w:sz w:val="24"/>
          <w:szCs w:val="24"/>
        </w:rPr>
        <w:t xml:space="preserve"> hiába a bírósági felvilágosítás a végrehajthatóságról, a gyámnagyszülők azt mondták, úgyis szóltunk másnak (rendőrség, gyámhivatal), várjuk ki, mit mondanak ők…</w:t>
      </w:r>
    </w:p>
    <w:p w:rsidR="008331E6" w:rsidRDefault="008331E6">
      <w:pPr>
        <w:rPr>
          <w:rFonts w:ascii="Times New Roman" w:hAnsi="Times New Roman" w:cs="Times New Roman"/>
          <w:sz w:val="24"/>
          <w:szCs w:val="24"/>
        </w:rPr>
      </w:pPr>
      <w:r>
        <w:rPr>
          <w:rFonts w:ascii="Times New Roman" w:hAnsi="Times New Roman" w:cs="Times New Roman"/>
          <w:sz w:val="24"/>
          <w:szCs w:val="24"/>
        </w:rPr>
        <w:br w:type="page"/>
      </w:r>
    </w:p>
    <w:p w:rsidR="003568C9" w:rsidRPr="00174969" w:rsidRDefault="008331E6" w:rsidP="00174969">
      <w:pPr>
        <w:spacing w:after="0" w:line="240" w:lineRule="auto"/>
        <w:jc w:val="center"/>
        <w:rPr>
          <w:rFonts w:ascii="Times New Roman" w:hAnsi="Times New Roman" w:cs="Times New Roman"/>
          <w:b/>
          <w:sz w:val="24"/>
          <w:szCs w:val="24"/>
        </w:rPr>
      </w:pPr>
      <w:proofErr w:type="spellStart"/>
      <w:r w:rsidRPr="00174969">
        <w:rPr>
          <w:rFonts w:ascii="Times New Roman" w:hAnsi="Times New Roman" w:cs="Times New Roman"/>
          <w:b/>
          <w:sz w:val="24"/>
          <w:szCs w:val="24"/>
        </w:rPr>
        <w:lastRenderedPageBreak/>
        <w:t>XXXIV</w:t>
      </w:r>
      <w:proofErr w:type="spellEnd"/>
      <w:r w:rsidRPr="00174969">
        <w:rPr>
          <w:rFonts w:ascii="Times New Roman" w:hAnsi="Times New Roman" w:cs="Times New Roman"/>
          <w:b/>
          <w:sz w:val="24"/>
          <w:szCs w:val="24"/>
        </w:rPr>
        <w:t>. alkalom</w:t>
      </w:r>
    </w:p>
    <w:p w:rsidR="008331E6" w:rsidRDefault="008331E6">
      <w:pPr>
        <w:spacing w:after="0" w:line="240" w:lineRule="auto"/>
        <w:rPr>
          <w:rFonts w:ascii="Times New Roman" w:hAnsi="Times New Roman" w:cs="Times New Roman"/>
          <w:sz w:val="24"/>
          <w:szCs w:val="24"/>
        </w:rPr>
      </w:pPr>
    </w:p>
    <w:p w:rsidR="008331E6" w:rsidRDefault="008331E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június</w:t>
      </w:r>
      <w:proofErr w:type="gramEnd"/>
      <w:r>
        <w:rPr>
          <w:rFonts w:ascii="Times New Roman" w:hAnsi="Times New Roman" w:cs="Times New Roman"/>
          <w:sz w:val="24"/>
          <w:szCs w:val="24"/>
        </w:rPr>
        <w:t xml:space="preserve"> 8., nyári idő, Dédinél vagyunk</w:t>
      </w:r>
      <w:r w:rsidR="0048617A">
        <w:rPr>
          <w:rFonts w:ascii="Times New Roman" w:hAnsi="Times New Roman" w:cs="Times New Roman"/>
          <w:sz w:val="24"/>
          <w:szCs w:val="24"/>
        </w:rPr>
        <w:t xml:space="preserve"> Káka műtétje miatt</w:t>
      </w:r>
    </w:p>
    <w:p w:rsidR="002E7A6A" w:rsidRDefault="002E7A6A">
      <w:pPr>
        <w:spacing w:after="0" w:line="240" w:lineRule="auto"/>
        <w:rPr>
          <w:rFonts w:ascii="Times New Roman" w:hAnsi="Times New Roman" w:cs="Times New Roman"/>
          <w:sz w:val="24"/>
          <w:szCs w:val="24"/>
        </w:rPr>
      </w:pPr>
    </w:p>
    <w:p w:rsidR="002E7A6A" w:rsidRPr="00174969" w:rsidRDefault="002E7A6A">
      <w:pPr>
        <w:spacing w:after="0" w:line="240" w:lineRule="auto"/>
        <w:rPr>
          <w:rFonts w:ascii="Times New Roman" w:hAnsi="Times New Roman" w:cs="Times New Roman"/>
          <w:b/>
          <w:sz w:val="24"/>
          <w:szCs w:val="24"/>
        </w:rPr>
      </w:pPr>
      <w:r w:rsidRPr="00174969">
        <w:rPr>
          <w:rFonts w:ascii="Times New Roman" w:hAnsi="Times New Roman" w:cs="Times New Roman"/>
          <w:b/>
          <w:sz w:val="24"/>
          <w:szCs w:val="24"/>
        </w:rPr>
        <w:t>Csütörtök este Mama elmondta, hogy Kákának orrmandula műtétje volt, felszúrták</w:t>
      </w:r>
      <w:r w:rsidR="00174969" w:rsidRPr="00174969">
        <w:rPr>
          <w:rFonts w:ascii="Times New Roman" w:hAnsi="Times New Roman" w:cs="Times New Roman"/>
          <w:b/>
          <w:sz w:val="24"/>
          <w:szCs w:val="24"/>
        </w:rPr>
        <w:t xml:space="preserve"> az egyik fülét, a másikba ballont tettek. Orrvérzésveszély miatt kéthétig csak Budapesten látogathatjuk</w:t>
      </w:r>
      <w:r w:rsidR="00174969">
        <w:rPr>
          <w:rFonts w:ascii="Times New Roman" w:hAnsi="Times New Roman" w:cs="Times New Roman"/>
          <w:b/>
          <w:sz w:val="24"/>
          <w:szCs w:val="24"/>
        </w:rPr>
        <w:t xml:space="preserve">, </w:t>
      </w:r>
      <w:r w:rsidR="0048617A">
        <w:rPr>
          <w:rFonts w:ascii="Times New Roman" w:hAnsi="Times New Roman" w:cs="Times New Roman"/>
          <w:b/>
          <w:sz w:val="24"/>
          <w:szCs w:val="24"/>
        </w:rPr>
        <w:t xml:space="preserve">javasolták </w:t>
      </w:r>
      <w:r w:rsidR="00174969">
        <w:rPr>
          <w:rFonts w:ascii="Times New Roman" w:hAnsi="Times New Roman" w:cs="Times New Roman"/>
          <w:b/>
          <w:sz w:val="24"/>
          <w:szCs w:val="24"/>
        </w:rPr>
        <w:t xml:space="preserve">a </w:t>
      </w:r>
      <w:proofErr w:type="spellStart"/>
      <w:r w:rsidR="00174969">
        <w:rPr>
          <w:rFonts w:ascii="Times New Roman" w:hAnsi="Times New Roman" w:cs="Times New Roman"/>
          <w:b/>
          <w:sz w:val="24"/>
          <w:szCs w:val="24"/>
        </w:rPr>
        <w:t>Dédinél</w:t>
      </w:r>
      <w:r w:rsidR="0048617A">
        <w:rPr>
          <w:rFonts w:ascii="Times New Roman" w:hAnsi="Times New Roman" w:cs="Times New Roman"/>
          <w:b/>
          <w:sz w:val="24"/>
          <w:szCs w:val="24"/>
        </w:rPr>
        <w:t>t</w:t>
      </w:r>
      <w:proofErr w:type="spellEnd"/>
      <w:r w:rsidR="00174969" w:rsidRPr="00174969">
        <w:rPr>
          <w:rFonts w:ascii="Times New Roman" w:hAnsi="Times New Roman" w:cs="Times New Roman"/>
          <w:b/>
          <w:sz w:val="24"/>
          <w:szCs w:val="24"/>
        </w:rPr>
        <w:t>.</w:t>
      </w:r>
    </w:p>
    <w:p w:rsidR="00A33C65" w:rsidRDefault="00A33C65">
      <w:pPr>
        <w:spacing w:after="0" w:line="240" w:lineRule="auto"/>
        <w:rPr>
          <w:rFonts w:ascii="Times New Roman" w:hAnsi="Times New Roman" w:cs="Times New Roman"/>
          <w:sz w:val="24"/>
          <w:szCs w:val="24"/>
        </w:rPr>
      </w:pPr>
    </w:p>
    <w:p w:rsidR="00A33C65" w:rsidRDefault="00A33C65">
      <w:pPr>
        <w:spacing w:after="0" w:line="240" w:lineRule="auto"/>
        <w:rPr>
          <w:rFonts w:ascii="Times New Roman" w:hAnsi="Times New Roman" w:cs="Times New Roman"/>
          <w:sz w:val="24"/>
          <w:szCs w:val="24"/>
        </w:rPr>
      </w:pPr>
      <w:r w:rsidRPr="00174969">
        <w:rPr>
          <w:rFonts w:ascii="Times New Roman" w:hAnsi="Times New Roman" w:cs="Times New Roman"/>
          <w:b/>
          <w:sz w:val="24"/>
          <w:szCs w:val="24"/>
        </w:rPr>
        <w:t xml:space="preserve">Játéktraktorokon húztuk át a gyerekeket </w:t>
      </w:r>
      <w:proofErr w:type="spellStart"/>
      <w:r w:rsidRPr="00174969">
        <w:rPr>
          <w:rFonts w:ascii="Times New Roman" w:hAnsi="Times New Roman" w:cs="Times New Roman"/>
          <w:b/>
          <w:sz w:val="24"/>
          <w:szCs w:val="24"/>
        </w:rPr>
        <w:t>Mamáéktól</w:t>
      </w:r>
      <w:proofErr w:type="spellEnd"/>
      <w:r w:rsidRPr="00174969">
        <w:rPr>
          <w:rFonts w:ascii="Times New Roman" w:hAnsi="Times New Roman" w:cs="Times New Roman"/>
          <w:b/>
          <w:sz w:val="24"/>
          <w:szCs w:val="24"/>
        </w:rPr>
        <w:t xml:space="preserve"> a Dédihez. </w:t>
      </w:r>
      <w:r>
        <w:rPr>
          <w:rFonts w:ascii="Times New Roman" w:hAnsi="Times New Roman" w:cs="Times New Roman"/>
          <w:sz w:val="24"/>
          <w:szCs w:val="24"/>
        </w:rPr>
        <w:t xml:space="preserve">Új fejlemény, hogy </w:t>
      </w:r>
      <w:proofErr w:type="spellStart"/>
      <w:r>
        <w:rPr>
          <w:rFonts w:ascii="Times New Roman" w:hAnsi="Times New Roman" w:cs="Times New Roman"/>
          <w:sz w:val="24"/>
          <w:szCs w:val="24"/>
        </w:rPr>
        <w:t>Rókuskán</w:t>
      </w:r>
      <w:proofErr w:type="spellEnd"/>
      <w:r>
        <w:rPr>
          <w:rFonts w:ascii="Times New Roman" w:hAnsi="Times New Roman" w:cs="Times New Roman"/>
          <w:sz w:val="24"/>
          <w:szCs w:val="24"/>
        </w:rPr>
        <w:t xml:space="preserve"> sem volt pelenka</w:t>
      </w:r>
      <w:r w:rsidR="002E7A6A">
        <w:rPr>
          <w:rFonts w:ascii="Times New Roman" w:hAnsi="Times New Roman" w:cs="Times New Roman"/>
          <w:sz w:val="24"/>
          <w:szCs w:val="24"/>
        </w:rPr>
        <w:t xml:space="preserve"> és sok </w:t>
      </w:r>
      <w:proofErr w:type="spellStart"/>
      <w:r w:rsidR="002E7A6A">
        <w:rPr>
          <w:rFonts w:ascii="Times New Roman" w:hAnsi="Times New Roman" w:cs="Times New Roman"/>
          <w:sz w:val="24"/>
          <w:szCs w:val="24"/>
        </w:rPr>
        <w:t>wc-re</w:t>
      </w:r>
      <w:proofErr w:type="spellEnd"/>
      <w:r w:rsidR="002E7A6A">
        <w:rPr>
          <w:rFonts w:ascii="Times New Roman" w:hAnsi="Times New Roman" w:cs="Times New Roman"/>
          <w:sz w:val="24"/>
          <w:szCs w:val="24"/>
        </w:rPr>
        <w:t xml:space="preserve"> terelgetés mellett nem is pisilt be</w:t>
      </w:r>
      <w:r>
        <w:rPr>
          <w:rFonts w:ascii="Times New Roman" w:hAnsi="Times New Roman" w:cs="Times New Roman"/>
          <w:sz w:val="24"/>
          <w:szCs w:val="24"/>
        </w:rPr>
        <w:t xml:space="preserve">. Játszottunk egy darabig az általunk hozott játékokkal, többségében gyurmáztunk és </w:t>
      </w:r>
      <w:proofErr w:type="spellStart"/>
      <w:r>
        <w:rPr>
          <w:rFonts w:ascii="Times New Roman" w:hAnsi="Times New Roman" w:cs="Times New Roman"/>
          <w:sz w:val="24"/>
          <w:szCs w:val="24"/>
        </w:rPr>
        <w:t>matchbox</w:t>
      </w:r>
      <w:proofErr w:type="spellEnd"/>
      <w:r>
        <w:rPr>
          <w:rFonts w:ascii="Times New Roman" w:hAnsi="Times New Roman" w:cs="Times New Roman"/>
          <w:sz w:val="24"/>
          <w:szCs w:val="24"/>
        </w:rPr>
        <w:t xml:space="preserve"> autóztunk, aztán </w:t>
      </w:r>
      <w:r w:rsidRPr="00174969">
        <w:rPr>
          <w:rFonts w:ascii="Times New Roman" w:hAnsi="Times New Roman" w:cs="Times New Roman"/>
          <w:b/>
          <w:sz w:val="24"/>
          <w:szCs w:val="24"/>
        </w:rPr>
        <w:t>elmentünk egy játszótérre, majd a bolhapiacra</w:t>
      </w:r>
      <w:r>
        <w:rPr>
          <w:rFonts w:ascii="Times New Roman" w:hAnsi="Times New Roman" w:cs="Times New Roman"/>
          <w:sz w:val="24"/>
          <w:szCs w:val="24"/>
        </w:rPr>
        <w:t xml:space="preserve">, ahol választhattak maguknak ajándékot. Nagy sikert aratott a „Kata néni fajta” elemes vonat, amit kiderült, hogy </w:t>
      </w:r>
      <w:proofErr w:type="spellStart"/>
      <w:r>
        <w:rPr>
          <w:rFonts w:ascii="Times New Roman" w:hAnsi="Times New Roman" w:cs="Times New Roman"/>
          <w:sz w:val="24"/>
          <w:szCs w:val="24"/>
        </w:rPr>
        <w:t>Mamáékkal</w:t>
      </w:r>
      <w:proofErr w:type="spellEnd"/>
      <w:r>
        <w:rPr>
          <w:rFonts w:ascii="Times New Roman" w:hAnsi="Times New Roman" w:cs="Times New Roman"/>
          <w:sz w:val="24"/>
          <w:szCs w:val="24"/>
        </w:rPr>
        <w:t xml:space="preserve"> már rég kerestek. Amikor visszaértünk, </w:t>
      </w:r>
      <w:r w:rsidRPr="00174969">
        <w:rPr>
          <w:rFonts w:ascii="Times New Roman" w:hAnsi="Times New Roman" w:cs="Times New Roman"/>
          <w:b/>
          <w:sz w:val="24"/>
          <w:szCs w:val="24"/>
        </w:rPr>
        <w:t xml:space="preserve">a gyámnagyszülők is átjöttek a Dédihez, mert javasoltuk, hogy találkozzanak akkor már </w:t>
      </w:r>
      <w:proofErr w:type="spellStart"/>
      <w:r w:rsidRPr="00174969">
        <w:rPr>
          <w:rFonts w:ascii="Times New Roman" w:hAnsi="Times New Roman" w:cs="Times New Roman"/>
          <w:b/>
          <w:sz w:val="24"/>
          <w:szCs w:val="24"/>
        </w:rPr>
        <w:t>Illangóval</w:t>
      </w:r>
      <w:proofErr w:type="spellEnd"/>
      <w:r w:rsidRPr="00174969">
        <w:rPr>
          <w:rFonts w:ascii="Times New Roman" w:hAnsi="Times New Roman" w:cs="Times New Roman"/>
          <w:b/>
          <w:sz w:val="24"/>
          <w:szCs w:val="24"/>
        </w:rPr>
        <w:t>, ha úgyis itt leszünk.  Körülbelül negyed 3-ig elhúzódott az idő</w:t>
      </w:r>
      <w:r>
        <w:rPr>
          <w:rFonts w:ascii="Times New Roman" w:hAnsi="Times New Roman" w:cs="Times New Roman"/>
          <w:sz w:val="24"/>
          <w:szCs w:val="24"/>
        </w:rPr>
        <w:t>, akkor vitték el a gyerekeket.</w:t>
      </w:r>
    </w:p>
    <w:p w:rsidR="00A33C65" w:rsidRDefault="00A33C65">
      <w:pPr>
        <w:spacing w:after="0" w:line="240" w:lineRule="auto"/>
        <w:rPr>
          <w:rFonts w:ascii="Times New Roman" w:hAnsi="Times New Roman" w:cs="Times New Roman"/>
          <w:sz w:val="24"/>
          <w:szCs w:val="24"/>
        </w:rPr>
      </w:pPr>
    </w:p>
    <w:p w:rsidR="003D2791" w:rsidRDefault="00A33C65">
      <w:pPr>
        <w:spacing w:after="0" w:line="240" w:lineRule="auto"/>
        <w:rPr>
          <w:rFonts w:ascii="Times New Roman" w:hAnsi="Times New Roman" w:cs="Times New Roman"/>
          <w:sz w:val="24"/>
          <w:szCs w:val="24"/>
        </w:rPr>
      </w:pPr>
      <w:r w:rsidRPr="00174969">
        <w:rPr>
          <w:rFonts w:ascii="Times New Roman" w:hAnsi="Times New Roman" w:cs="Times New Roman"/>
          <w:b/>
          <w:sz w:val="24"/>
          <w:szCs w:val="24"/>
        </w:rPr>
        <w:t xml:space="preserve">Nagyon érdekes és tanulságos volt a gyerekek viselkedése. </w:t>
      </w:r>
      <w:r>
        <w:rPr>
          <w:rFonts w:ascii="Times New Roman" w:hAnsi="Times New Roman" w:cs="Times New Roman"/>
          <w:sz w:val="24"/>
          <w:szCs w:val="24"/>
        </w:rPr>
        <w:t xml:space="preserve">Káka is és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is dupla hangerőre kapcsolt a Dédinél, ahhoz képest, ahogy Vácegresen szoktak. Káka szinte ordítva beszélt, ha a Dédi rászólt annál inkább.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w:t>
      </w:r>
      <w:r w:rsidR="0088305F">
        <w:rPr>
          <w:rFonts w:ascii="Times New Roman" w:hAnsi="Times New Roman" w:cs="Times New Roman"/>
          <w:sz w:val="24"/>
          <w:szCs w:val="24"/>
        </w:rPr>
        <w:t xml:space="preserve">pedig feltűnően </w:t>
      </w:r>
      <w:r>
        <w:rPr>
          <w:rFonts w:ascii="Times New Roman" w:hAnsi="Times New Roman" w:cs="Times New Roman"/>
          <w:sz w:val="24"/>
          <w:szCs w:val="24"/>
        </w:rPr>
        <w:t>sokat sikítozgatott.</w:t>
      </w:r>
      <w:r w:rsidR="0088305F">
        <w:rPr>
          <w:rFonts w:ascii="Times New Roman" w:hAnsi="Times New Roman" w:cs="Times New Roman"/>
          <w:sz w:val="24"/>
          <w:szCs w:val="24"/>
        </w:rPr>
        <w:t xml:space="preserve"> Itt Káka részéről Anya előnyben részesítése (neki kellett húzni a traktort, neki kellett vele elemet venni, stb.) </w:t>
      </w:r>
      <w:r w:rsidR="00174969">
        <w:rPr>
          <w:rFonts w:ascii="Times New Roman" w:hAnsi="Times New Roman" w:cs="Times New Roman"/>
          <w:sz w:val="24"/>
          <w:szCs w:val="24"/>
        </w:rPr>
        <w:t>előjött pedig Vácegresen</w:t>
      </w:r>
      <w:r w:rsidR="0088305F">
        <w:rPr>
          <w:rFonts w:ascii="Times New Roman" w:hAnsi="Times New Roman" w:cs="Times New Roman"/>
          <w:sz w:val="24"/>
          <w:szCs w:val="24"/>
        </w:rPr>
        <w:t xml:space="preserve"> szinte teljesen megszűnt. Az engedetlenség</w:t>
      </w:r>
      <w:r w:rsidR="00281EAE">
        <w:rPr>
          <w:rFonts w:ascii="Times New Roman" w:hAnsi="Times New Roman" w:cs="Times New Roman"/>
          <w:sz w:val="24"/>
          <w:szCs w:val="24"/>
        </w:rPr>
        <w:t xml:space="preserve"> mellett Dédivel szóban is nagyon pimasz volt (például a Dédi megkérdezte a műtétre célozva, hogy mi </w:t>
      </w:r>
      <w:bookmarkStart w:id="0" w:name="_GoBack"/>
      <w:bookmarkEnd w:id="0"/>
      <w:r w:rsidR="00281EAE">
        <w:rPr>
          <w:rFonts w:ascii="Times New Roman" w:hAnsi="Times New Roman" w:cs="Times New Roman"/>
          <w:sz w:val="24"/>
          <w:szCs w:val="24"/>
        </w:rPr>
        <w:t>az, nem is meséled e</w:t>
      </w:r>
      <w:r w:rsidR="0088305F">
        <w:rPr>
          <w:rFonts w:ascii="Times New Roman" w:hAnsi="Times New Roman" w:cs="Times New Roman"/>
          <w:sz w:val="24"/>
          <w:szCs w:val="24"/>
        </w:rPr>
        <w:t>l mi minden történt veled? Mire</w:t>
      </w:r>
      <w:r w:rsidR="00281EAE">
        <w:rPr>
          <w:rFonts w:ascii="Times New Roman" w:hAnsi="Times New Roman" w:cs="Times New Roman"/>
          <w:sz w:val="24"/>
          <w:szCs w:val="24"/>
        </w:rPr>
        <w:t xml:space="preserve"> Káka</w:t>
      </w:r>
      <w:r w:rsidR="0088305F">
        <w:rPr>
          <w:rFonts w:ascii="Times New Roman" w:hAnsi="Times New Roman" w:cs="Times New Roman"/>
          <w:sz w:val="24"/>
          <w:szCs w:val="24"/>
        </w:rPr>
        <w:t xml:space="preserve"> gúnyos hangsúllyal</w:t>
      </w:r>
      <w:r w:rsidR="00281EAE">
        <w:rPr>
          <w:rFonts w:ascii="Times New Roman" w:hAnsi="Times New Roman" w:cs="Times New Roman"/>
          <w:sz w:val="24"/>
          <w:szCs w:val="24"/>
        </w:rPr>
        <w:t xml:space="preserve"> azt felelte, olyan sok JÓ, hogy nem is tudom elmesélni). Kákától a játszótérre menet meg is kérdeztük, hogy mindig ilyen eszeveszettül viselkedik-e a Dédivel, és a </w:t>
      </w:r>
      <w:proofErr w:type="spellStart"/>
      <w:r w:rsidR="00281EAE">
        <w:rPr>
          <w:rFonts w:ascii="Times New Roman" w:hAnsi="Times New Roman" w:cs="Times New Roman"/>
          <w:sz w:val="24"/>
          <w:szCs w:val="24"/>
        </w:rPr>
        <w:t>M</w:t>
      </w:r>
      <w:r w:rsidR="0088305F">
        <w:rPr>
          <w:rFonts w:ascii="Times New Roman" w:hAnsi="Times New Roman" w:cs="Times New Roman"/>
          <w:sz w:val="24"/>
          <w:szCs w:val="24"/>
        </w:rPr>
        <w:t>amáékkal</w:t>
      </w:r>
      <w:proofErr w:type="spellEnd"/>
      <w:r w:rsidR="0088305F">
        <w:rPr>
          <w:rFonts w:ascii="Times New Roman" w:hAnsi="Times New Roman" w:cs="Times New Roman"/>
          <w:sz w:val="24"/>
          <w:szCs w:val="24"/>
        </w:rPr>
        <w:t>, mire meglepően részletes és pontos választ adott. Kár, hogy nem volt nálunk a kamera</w:t>
      </w:r>
      <w:r w:rsidR="0088305F" w:rsidRPr="00F75CFF">
        <w:rPr>
          <w:rFonts w:ascii="Times New Roman" w:hAnsi="Times New Roman" w:cs="Times New Roman"/>
          <w:i/>
          <w:sz w:val="24"/>
          <w:szCs w:val="24"/>
        </w:rPr>
        <w:t>. (Így viselkedek. Papa rossz és Mama jobb. Mamával jobb vagyok. – majd magától folytatta: Apa jó, Anya jobb. Anyával vagyok a legjobb. Így akarok viselkedni.)</w:t>
      </w:r>
      <w:r w:rsidR="0088305F" w:rsidRPr="00F75CFF">
        <w:rPr>
          <w:rFonts w:ascii="Times New Roman" w:hAnsi="Times New Roman" w:cs="Times New Roman"/>
          <w:sz w:val="24"/>
          <w:szCs w:val="24"/>
        </w:rPr>
        <w:t xml:space="preserve"> </w:t>
      </w:r>
      <w:proofErr w:type="spellStart"/>
      <w:r w:rsidR="0088305F">
        <w:rPr>
          <w:rFonts w:ascii="Times New Roman" w:hAnsi="Times New Roman" w:cs="Times New Roman"/>
          <w:sz w:val="24"/>
          <w:szCs w:val="24"/>
        </w:rPr>
        <w:t>Rókuskánál</w:t>
      </w:r>
      <w:proofErr w:type="spellEnd"/>
      <w:r w:rsidR="0088305F">
        <w:rPr>
          <w:rFonts w:ascii="Times New Roman" w:hAnsi="Times New Roman" w:cs="Times New Roman"/>
          <w:sz w:val="24"/>
          <w:szCs w:val="24"/>
        </w:rPr>
        <w:t xml:space="preserve"> meglepő volt, hogy a Mama karján me</w:t>
      </w:r>
      <w:r w:rsidR="00174969">
        <w:rPr>
          <w:rFonts w:ascii="Times New Roman" w:hAnsi="Times New Roman" w:cs="Times New Roman"/>
          <w:sz w:val="24"/>
          <w:szCs w:val="24"/>
        </w:rPr>
        <w:t>glátott egy sebhelyet és letépte</w:t>
      </w:r>
      <w:r w:rsidR="0088305F">
        <w:rPr>
          <w:rFonts w:ascii="Times New Roman" w:hAnsi="Times New Roman" w:cs="Times New Roman"/>
          <w:sz w:val="24"/>
          <w:szCs w:val="24"/>
        </w:rPr>
        <w:t xml:space="preserve"> a varrt a tetejéről, annyira, hogy vérezni is kezdett. Ezen nagyon meglepődtünk, nálunk elég régen nem szokott már csak úgy bántani senkit. Nála a </w:t>
      </w:r>
      <w:proofErr w:type="spellStart"/>
      <w:r w:rsidR="0088305F">
        <w:rPr>
          <w:rFonts w:ascii="Times New Roman" w:hAnsi="Times New Roman" w:cs="Times New Roman"/>
          <w:sz w:val="24"/>
          <w:szCs w:val="24"/>
        </w:rPr>
        <w:t>Mama-Papa</w:t>
      </w:r>
      <w:proofErr w:type="spellEnd"/>
      <w:r w:rsidR="0088305F">
        <w:rPr>
          <w:rFonts w:ascii="Times New Roman" w:hAnsi="Times New Roman" w:cs="Times New Roman"/>
          <w:sz w:val="24"/>
          <w:szCs w:val="24"/>
        </w:rPr>
        <w:t xml:space="preserve"> ottléte alatt nagyon érződött, hogy nem egészen tudta eldönteni, hogy most a kisebb unoka, v</w:t>
      </w:r>
      <w:r w:rsidR="002E7A6A">
        <w:rPr>
          <w:rFonts w:ascii="Times New Roman" w:hAnsi="Times New Roman" w:cs="Times New Roman"/>
          <w:sz w:val="24"/>
          <w:szCs w:val="24"/>
        </w:rPr>
        <w:t>agy a középső gyerek szerepében</w:t>
      </w:r>
      <w:r w:rsidR="0088305F">
        <w:rPr>
          <w:rFonts w:ascii="Times New Roman" w:hAnsi="Times New Roman" w:cs="Times New Roman"/>
          <w:sz w:val="24"/>
          <w:szCs w:val="24"/>
        </w:rPr>
        <w:t xml:space="preserve"> van-e. </w:t>
      </w:r>
      <w:r w:rsidR="002E7A6A">
        <w:rPr>
          <w:rFonts w:ascii="Times New Roman" w:hAnsi="Times New Roman" w:cs="Times New Roman"/>
          <w:sz w:val="24"/>
          <w:szCs w:val="24"/>
        </w:rPr>
        <w:t xml:space="preserve">Etette </w:t>
      </w:r>
      <w:proofErr w:type="spellStart"/>
      <w:r w:rsidR="002E7A6A">
        <w:rPr>
          <w:rFonts w:ascii="Times New Roman" w:hAnsi="Times New Roman" w:cs="Times New Roman"/>
          <w:sz w:val="24"/>
          <w:szCs w:val="24"/>
        </w:rPr>
        <w:t>Illangót</w:t>
      </w:r>
      <w:proofErr w:type="spellEnd"/>
      <w:r w:rsidR="002E7A6A">
        <w:rPr>
          <w:rFonts w:ascii="Times New Roman" w:hAnsi="Times New Roman" w:cs="Times New Roman"/>
          <w:sz w:val="24"/>
          <w:szCs w:val="24"/>
        </w:rPr>
        <w:t xml:space="preserve">. Ez báty szerep. </w:t>
      </w:r>
      <w:proofErr w:type="spellStart"/>
      <w:r w:rsidR="002E7A6A">
        <w:rPr>
          <w:rFonts w:ascii="Times New Roman" w:hAnsi="Times New Roman" w:cs="Times New Roman"/>
          <w:sz w:val="24"/>
          <w:szCs w:val="24"/>
        </w:rPr>
        <w:t>Illangó</w:t>
      </w:r>
      <w:proofErr w:type="spellEnd"/>
      <w:r w:rsidR="002E7A6A">
        <w:rPr>
          <w:rFonts w:ascii="Times New Roman" w:hAnsi="Times New Roman" w:cs="Times New Roman"/>
          <w:sz w:val="24"/>
          <w:szCs w:val="24"/>
        </w:rPr>
        <w:t xml:space="preserve"> egyszer rácsapott a játékkalapáccsal, mire </w:t>
      </w:r>
      <w:proofErr w:type="spellStart"/>
      <w:r w:rsidR="002E7A6A">
        <w:rPr>
          <w:rFonts w:ascii="Times New Roman" w:hAnsi="Times New Roman" w:cs="Times New Roman"/>
          <w:sz w:val="24"/>
          <w:szCs w:val="24"/>
        </w:rPr>
        <w:t>Rókuska</w:t>
      </w:r>
      <w:proofErr w:type="spellEnd"/>
      <w:r w:rsidR="002E7A6A">
        <w:rPr>
          <w:rFonts w:ascii="Times New Roman" w:hAnsi="Times New Roman" w:cs="Times New Roman"/>
          <w:sz w:val="24"/>
          <w:szCs w:val="24"/>
        </w:rPr>
        <w:t xml:space="preserve"> gondolkodott, majd nyafogva Mamához ment. Ez </w:t>
      </w:r>
      <w:proofErr w:type="spellStart"/>
      <w:r w:rsidR="002E7A6A">
        <w:rPr>
          <w:rFonts w:ascii="Times New Roman" w:hAnsi="Times New Roman" w:cs="Times New Roman"/>
          <w:sz w:val="24"/>
          <w:szCs w:val="24"/>
        </w:rPr>
        <w:t>kisunoka</w:t>
      </w:r>
      <w:proofErr w:type="spellEnd"/>
      <w:r w:rsidR="002E7A6A">
        <w:rPr>
          <w:rFonts w:ascii="Times New Roman" w:hAnsi="Times New Roman" w:cs="Times New Roman"/>
          <w:sz w:val="24"/>
          <w:szCs w:val="24"/>
        </w:rPr>
        <w:t xml:space="preserve"> szerep. Nálunk hasonló esetben elveszi és eldobja, amivel </w:t>
      </w:r>
      <w:proofErr w:type="spellStart"/>
      <w:r w:rsidR="002E7A6A">
        <w:rPr>
          <w:rFonts w:ascii="Times New Roman" w:hAnsi="Times New Roman" w:cs="Times New Roman"/>
          <w:sz w:val="24"/>
          <w:szCs w:val="24"/>
        </w:rPr>
        <w:t>Illangó</w:t>
      </w:r>
      <w:proofErr w:type="spellEnd"/>
      <w:r w:rsidR="002E7A6A">
        <w:rPr>
          <w:rFonts w:ascii="Times New Roman" w:hAnsi="Times New Roman" w:cs="Times New Roman"/>
          <w:sz w:val="24"/>
          <w:szCs w:val="24"/>
        </w:rPr>
        <w:t xml:space="preserve"> megütötte, majd egy puszi-öleléstől sírás nélkül továbbjátszik. </w:t>
      </w:r>
      <w:proofErr w:type="spellStart"/>
      <w:r w:rsidR="002E7A6A">
        <w:rPr>
          <w:rFonts w:ascii="Times New Roman" w:hAnsi="Times New Roman" w:cs="Times New Roman"/>
          <w:sz w:val="24"/>
          <w:szCs w:val="24"/>
        </w:rPr>
        <w:t>Rókuska</w:t>
      </w:r>
      <w:proofErr w:type="spellEnd"/>
      <w:r w:rsidR="002E7A6A">
        <w:rPr>
          <w:rFonts w:ascii="Times New Roman" w:hAnsi="Times New Roman" w:cs="Times New Roman"/>
          <w:sz w:val="24"/>
          <w:szCs w:val="24"/>
        </w:rPr>
        <w:t xml:space="preserve"> a nagyszülőkhöz és hozzánk nagyjából azonosan viszonyult, játszott köztünk, iváshoz </w:t>
      </w:r>
      <w:proofErr w:type="spellStart"/>
      <w:r w:rsidR="002E7A6A">
        <w:rPr>
          <w:rFonts w:ascii="Times New Roman" w:hAnsi="Times New Roman" w:cs="Times New Roman"/>
          <w:sz w:val="24"/>
          <w:szCs w:val="24"/>
        </w:rPr>
        <w:t>ölbeült</w:t>
      </w:r>
      <w:proofErr w:type="spellEnd"/>
      <w:r w:rsidR="002E7A6A">
        <w:rPr>
          <w:rFonts w:ascii="Times New Roman" w:hAnsi="Times New Roman" w:cs="Times New Roman"/>
          <w:sz w:val="24"/>
          <w:szCs w:val="24"/>
        </w:rPr>
        <w:t>. Káka Apával és Papával alig törődött, Anyával játszott, Mamához oda-odabújt, Anyával etette magát.</w:t>
      </w:r>
      <w:r w:rsidR="00174969">
        <w:rPr>
          <w:rFonts w:ascii="Times New Roman" w:hAnsi="Times New Roman" w:cs="Times New Roman"/>
          <w:sz w:val="24"/>
          <w:szCs w:val="24"/>
        </w:rPr>
        <w:t xml:space="preserve"> </w:t>
      </w:r>
      <w:proofErr w:type="spellStart"/>
      <w:r w:rsidR="00174969">
        <w:rPr>
          <w:rFonts w:ascii="Times New Roman" w:hAnsi="Times New Roman" w:cs="Times New Roman"/>
          <w:sz w:val="24"/>
          <w:szCs w:val="24"/>
        </w:rPr>
        <w:t>Illangó</w:t>
      </w:r>
      <w:proofErr w:type="spellEnd"/>
      <w:r w:rsidR="00174969">
        <w:rPr>
          <w:rFonts w:ascii="Times New Roman" w:hAnsi="Times New Roman" w:cs="Times New Roman"/>
          <w:sz w:val="24"/>
          <w:szCs w:val="24"/>
        </w:rPr>
        <w:t xml:space="preserve"> rövid hozzászokás után mindenkivel barátságos volt.</w:t>
      </w:r>
    </w:p>
    <w:p w:rsidR="003D2791" w:rsidRDefault="003D2791">
      <w:pPr>
        <w:rPr>
          <w:rFonts w:ascii="Times New Roman" w:hAnsi="Times New Roman" w:cs="Times New Roman"/>
          <w:sz w:val="24"/>
          <w:szCs w:val="24"/>
        </w:rPr>
      </w:pPr>
      <w:r>
        <w:rPr>
          <w:rFonts w:ascii="Times New Roman" w:hAnsi="Times New Roman" w:cs="Times New Roman"/>
          <w:sz w:val="24"/>
          <w:szCs w:val="24"/>
        </w:rPr>
        <w:br w:type="page"/>
      </w:r>
    </w:p>
    <w:p w:rsidR="003D2791" w:rsidRPr="0048617A" w:rsidRDefault="0048617A" w:rsidP="0048617A">
      <w:pPr>
        <w:spacing w:after="0" w:line="240" w:lineRule="auto"/>
        <w:jc w:val="center"/>
        <w:rPr>
          <w:rFonts w:ascii="Times New Roman" w:hAnsi="Times New Roman" w:cs="Times New Roman"/>
          <w:b/>
          <w:sz w:val="24"/>
          <w:szCs w:val="24"/>
        </w:rPr>
      </w:pPr>
      <w:proofErr w:type="spellStart"/>
      <w:r w:rsidRPr="0048617A">
        <w:rPr>
          <w:rFonts w:ascii="Times New Roman" w:hAnsi="Times New Roman" w:cs="Times New Roman"/>
          <w:b/>
          <w:sz w:val="24"/>
          <w:szCs w:val="24"/>
        </w:rPr>
        <w:lastRenderedPageBreak/>
        <w:t>XXXV</w:t>
      </w:r>
      <w:proofErr w:type="spellEnd"/>
      <w:r w:rsidRPr="0048617A">
        <w:rPr>
          <w:rFonts w:ascii="Times New Roman" w:hAnsi="Times New Roman" w:cs="Times New Roman"/>
          <w:b/>
          <w:sz w:val="24"/>
          <w:szCs w:val="24"/>
        </w:rPr>
        <w:t>. alkalom</w:t>
      </w:r>
    </w:p>
    <w:p w:rsidR="0048617A" w:rsidRDefault="0048617A">
      <w:pPr>
        <w:spacing w:after="0" w:line="240" w:lineRule="auto"/>
        <w:rPr>
          <w:rFonts w:ascii="Times New Roman" w:hAnsi="Times New Roman" w:cs="Times New Roman"/>
          <w:sz w:val="24"/>
          <w:szCs w:val="24"/>
        </w:rPr>
      </w:pPr>
    </w:p>
    <w:p w:rsidR="0048617A" w:rsidRDefault="0048617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június</w:t>
      </w:r>
      <w:proofErr w:type="gramEnd"/>
      <w:r>
        <w:rPr>
          <w:rFonts w:ascii="Times New Roman" w:hAnsi="Times New Roman" w:cs="Times New Roman"/>
          <w:sz w:val="24"/>
          <w:szCs w:val="24"/>
        </w:rPr>
        <w:t xml:space="preserve"> 15. szombat, nyári meleg, Budapest</w:t>
      </w:r>
    </w:p>
    <w:p w:rsidR="0048617A" w:rsidRDefault="0048617A">
      <w:pPr>
        <w:spacing w:after="0" w:line="240" w:lineRule="auto"/>
        <w:rPr>
          <w:rFonts w:ascii="Times New Roman" w:hAnsi="Times New Roman" w:cs="Times New Roman"/>
          <w:sz w:val="24"/>
          <w:szCs w:val="24"/>
        </w:rPr>
      </w:pPr>
    </w:p>
    <w:p w:rsidR="0048617A" w:rsidRDefault="0048617A">
      <w:pPr>
        <w:spacing w:after="0" w:line="240" w:lineRule="auto"/>
        <w:rPr>
          <w:rFonts w:ascii="Times New Roman" w:hAnsi="Times New Roman" w:cs="Times New Roman"/>
          <w:sz w:val="24"/>
          <w:szCs w:val="24"/>
        </w:rPr>
      </w:pPr>
      <w:r w:rsidRPr="00207609">
        <w:rPr>
          <w:rFonts w:ascii="Times New Roman" w:hAnsi="Times New Roman" w:cs="Times New Roman"/>
          <w:b/>
          <w:sz w:val="24"/>
          <w:szCs w:val="24"/>
        </w:rPr>
        <w:t>Közlekedési Múzeumba, majd Vasúttörténeti Parkba mentünk</w:t>
      </w:r>
      <w:r w:rsidR="001B708E">
        <w:rPr>
          <w:rFonts w:ascii="Times New Roman" w:hAnsi="Times New Roman" w:cs="Times New Roman"/>
          <w:sz w:val="24"/>
          <w:szCs w:val="24"/>
        </w:rPr>
        <w:t>.</w:t>
      </w:r>
      <w:r>
        <w:rPr>
          <w:rFonts w:ascii="Times New Roman" w:hAnsi="Times New Roman" w:cs="Times New Roman"/>
          <w:sz w:val="24"/>
          <w:szCs w:val="24"/>
        </w:rPr>
        <w:t xml:space="preserve"> </w:t>
      </w:r>
      <w:r w:rsidR="008C58BF">
        <w:rPr>
          <w:rFonts w:ascii="Times New Roman" w:hAnsi="Times New Roman" w:cs="Times New Roman"/>
          <w:sz w:val="24"/>
          <w:szCs w:val="24"/>
        </w:rPr>
        <w:t>A Vasúttörténeti Parkban sikerült kicsit bénáznunk, nem fogadta el a gép a bankkártyát, így Apának el kellett szaladnia pénz</w:t>
      </w:r>
      <w:r w:rsidR="001B708E">
        <w:rPr>
          <w:rFonts w:ascii="Times New Roman" w:hAnsi="Times New Roman" w:cs="Times New Roman"/>
          <w:sz w:val="24"/>
          <w:szCs w:val="24"/>
        </w:rPr>
        <w:t xml:space="preserve">t </w:t>
      </w:r>
      <w:r w:rsidR="008C58BF">
        <w:rPr>
          <w:rFonts w:ascii="Times New Roman" w:hAnsi="Times New Roman" w:cs="Times New Roman"/>
          <w:sz w:val="24"/>
          <w:szCs w:val="24"/>
        </w:rPr>
        <w:t xml:space="preserve">felvenni, aztán pedig kiejtette zsebéből a pénztárcát, de szerencsére leadták a portán. </w:t>
      </w:r>
      <w:r>
        <w:rPr>
          <w:rFonts w:ascii="Times New Roman" w:hAnsi="Times New Roman" w:cs="Times New Roman"/>
          <w:sz w:val="24"/>
          <w:szCs w:val="24"/>
        </w:rPr>
        <w:t>Öt percet késtünk</w:t>
      </w:r>
      <w:r w:rsidR="008C58BF">
        <w:rPr>
          <w:rFonts w:ascii="Times New Roman" w:hAnsi="Times New Roman" w:cs="Times New Roman"/>
          <w:sz w:val="24"/>
          <w:szCs w:val="24"/>
        </w:rPr>
        <w:t>,</w:t>
      </w:r>
      <w:r>
        <w:rPr>
          <w:rFonts w:ascii="Times New Roman" w:hAnsi="Times New Roman" w:cs="Times New Roman"/>
          <w:sz w:val="24"/>
          <w:szCs w:val="24"/>
        </w:rPr>
        <w:t xml:space="preserve"> és Káka közölte „Nagyon köszönöm, hogy késhettünk.”</w:t>
      </w:r>
    </w:p>
    <w:p w:rsidR="00294FCC" w:rsidRDefault="00294FC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Rókuskán</w:t>
      </w:r>
      <w:proofErr w:type="spellEnd"/>
      <w:r>
        <w:rPr>
          <w:rFonts w:ascii="Times New Roman" w:hAnsi="Times New Roman" w:cs="Times New Roman"/>
          <w:sz w:val="24"/>
          <w:szCs w:val="24"/>
        </w:rPr>
        <w:t xml:space="preserve"> nem volt pelenka, sokat ivott, de mégsem tudott pisilni.</w:t>
      </w:r>
    </w:p>
    <w:p w:rsidR="008C58BF" w:rsidRDefault="008C58BF">
      <w:pPr>
        <w:rPr>
          <w:rFonts w:ascii="Times New Roman" w:hAnsi="Times New Roman" w:cs="Times New Roman"/>
          <w:sz w:val="24"/>
          <w:szCs w:val="24"/>
        </w:rPr>
      </w:pPr>
      <w:r>
        <w:rPr>
          <w:rFonts w:ascii="Times New Roman" w:hAnsi="Times New Roman" w:cs="Times New Roman"/>
          <w:sz w:val="24"/>
          <w:szCs w:val="24"/>
        </w:rPr>
        <w:br w:type="page"/>
      </w:r>
    </w:p>
    <w:p w:rsidR="0048617A" w:rsidRPr="001B5C5F" w:rsidRDefault="008C58BF" w:rsidP="001B5C5F">
      <w:pPr>
        <w:spacing w:after="0" w:line="240" w:lineRule="auto"/>
        <w:jc w:val="center"/>
        <w:rPr>
          <w:rFonts w:ascii="Times New Roman" w:hAnsi="Times New Roman" w:cs="Times New Roman"/>
          <w:b/>
          <w:sz w:val="24"/>
          <w:szCs w:val="24"/>
        </w:rPr>
      </w:pPr>
      <w:proofErr w:type="spellStart"/>
      <w:r w:rsidRPr="001B5C5F">
        <w:rPr>
          <w:rFonts w:ascii="Times New Roman" w:hAnsi="Times New Roman" w:cs="Times New Roman"/>
          <w:b/>
          <w:sz w:val="24"/>
          <w:szCs w:val="24"/>
        </w:rPr>
        <w:lastRenderedPageBreak/>
        <w:t>XXXVI</w:t>
      </w:r>
      <w:proofErr w:type="spellEnd"/>
      <w:r w:rsidRPr="001B5C5F">
        <w:rPr>
          <w:rFonts w:ascii="Times New Roman" w:hAnsi="Times New Roman" w:cs="Times New Roman"/>
          <w:b/>
          <w:sz w:val="24"/>
          <w:szCs w:val="24"/>
        </w:rPr>
        <w:t>. alkalom</w:t>
      </w:r>
    </w:p>
    <w:p w:rsidR="001B5C5F" w:rsidRDefault="001B5C5F">
      <w:pPr>
        <w:spacing w:after="0" w:line="240" w:lineRule="auto"/>
        <w:rPr>
          <w:rFonts w:ascii="Times New Roman" w:hAnsi="Times New Roman" w:cs="Times New Roman"/>
          <w:sz w:val="24"/>
          <w:szCs w:val="24"/>
        </w:rPr>
      </w:pPr>
    </w:p>
    <w:p w:rsidR="008C58BF" w:rsidRDefault="008C58B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június</w:t>
      </w:r>
      <w:proofErr w:type="gramEnd"/>
      <w:r>
        <w:rPr>
          <w:rFonts w:ascii="Times New Roman" w:hAnsi="Times New Roman" w:cs="Times New Roman"/>
          <w:sz w:val="24"/>
          <w:szCs w:val="24"/>
        </w:rPr>
        <w:t xml:space="preserve"> 22. </w:t>
      </w:r>
      <w:r w:rsidR="001B5C5F">
        <w:rPr>
          <w:rFonts w:ascii="Times New Roman" w:hAnsi="Times New Roman" w:cs="Times New Roman"/>
          <w:sz w:val="24"/>
          <w:szCs w:val="24"/>
        </w:rPr>
        <w:t>k</w:t>
      </w:r>
      <w:r>
        <w:rPr>
          <w:rFonts w:ascii="Times New Roman" w:hAnsi="Times New Roman" w:cs="Times New Roman"/>
          <w:sz w:val="24"/>
          <w:szCs w:val="24"/>
        </w:rPr>
        <w:t>ánikula</w:t>
      </w:r>
    </w:p>
    <w:p w:rsidR="001B5C5F" w:rsidRDefault="001B5C5F">
      <w:pPr>
        <w:spacing w:after="0" w:line="240" w:lineRule="auto"/>
        <w:rPr>
          <w:rFonts w:ascii="Times New Roman" w:hAnsi="Times New Roman" w:cs="Times New Roman"/>
          <w:sz w:val="24"/>
          <w:szCs w:val="24"/>
        </w:rPr>
      </w:pPr>
    </w:p>
    <w:p w:rsidR="003D2791" w:rsidRDefault="008C58BF">
      <w:pPr>
        <w:spacing w:after="0" w:line="240" w:lineRule="auto"/>
        <w:rPr>
          <w:rFonts w:ascii="Times New Roman" w:hAnsi="Times New Roman" w:cs="Times New Roman"/>
          <w:sz w:val="24"/>
          <w:szCs w:val="24"/>
        </w:rPr>
      </w:pPr>
      <w:proofErr w:type="gramStart"/>
      <w:r w:rsidRPr="001B708E">
        <w:rPr>
          <w:rFonts w:ascii="Times New Roman" w:hAnsi="Times New Roman" w:cs="Times New Roman"/>
          <w:sz w:val="24"/>
          <w:szCs w:val="24"/>
        </w:rPr>
        <w:t>Otthon homokozó</w:t>
      </w:r>
      <w:proofErr w:type="gramEnd"/>
      <w:r w:rsidRPr="001B708E">
        <w:rPr>
          <w:rFonts w:ascii="Times New Roman" w:hAnsi="Times New Roman" w:cs="Times New Roman"/>
          <w:sz w:val="24"/>
          <w:szCs w:val="24"/>
        </w:rPr>
        <w:t xml:space="preserve"> árnyékoló sátor</w:t>
      </w:r>
      <w:r w:rsidR="001B5C5F" w:rsidRPr="001B708E">
        <w:rPr>
          <w:rFonts w:ascii="Times New Roman" w:hAnsi="Times New Roman" w:cs="Times New Roman"/>
          <w:sz w:val="24"/>
          <w:szCs w:val="24"/>
        </w:rPr>
        <w:t xml:space="preserve"> volt</w:t>
      </w:r>
      <w:r w:rsidRPr="001B708E">
        <w:rPr>
          <w:rFonts w:ascii="Times New Roman" w:hAnsi="Times New Roman" w:cs="Times New Roman"/>
          <w:sz w:val="24"/>
          <w:szCs w:val="24"/>
        </w:rPr>
        <w:t xml:space="preserve"> a meglepetés. </w:t>
      </w:r>
      <w:proofErr w:type="spellStart"/>
      <w:r w:rsidRPr="001B708E">
        <w:rPr>
          <w:rFonts w:ascii="Times New Roman" w:hAnsi="Times New Roman" w:cs="Times New Roman"/>
          <w:sz w:val="24"/>
          <w:szCs w:val="24"/>
        </w:rPr>
        <w:t>Rókuska</w:t>
      </w:r>
      <w:proofErr w:type="spellEnd"/>
      <w:r w:rsidRPr="001B708E">
        <w:rPr>
          <w:rFonts w:ascii="Times New Roman" w:hAnsi="Times New Roman" w:cs="Times New Roman"/>
          <w:sz w:val="24"/>
          <w:szCs w:val="24"/>
        </w:rPr>
        <w:t xml:space="preserve"> hossza</w:t>
      </w:r>
      <w:r w:rsidR="001B708E">
        <w:rPr>
          <w:rFonts w:ascii="Times New Roman" w:hAnsi="Times New Roman" w:cs="Times New Roman"/>
          <w:sz w:val="24"/>
          <w:szCs w:val="24"/>
        </w:rPr>
        <w:t>san kislétráról meggyet szedett</w:t>
      </w:r>
      <w:r>
        <w:rPr>
          <w:rFonts w:ascii="Times New Roman" w:hAnsi="Times New Roman" w:cs="Times New Roman"/>
          <w:sz w:val="24"/>
          <w:szCs w:val="24"/>
        </w:rPr>
        <w:t xml:space="preserve">. </w:t>
      </w:r>
      <w:r w:rsidRPr="001B5C5F">
        <w:rPr>
          <w:rFonts w:ascii="Times New Roman" w:hAnsi="Times New Roman" w:cs="Times New Roman"/>
          <w:b/>
          <w:sz w:val="24"/>
          <w:szCs w:val="24"/>
        </w:rPr>
        <w:t>Újdonság a sakkozás</w:t>
      </w:r>
      <w:r w:rsidR="001B708E">
        <w:rPr>
          <w:rFonts w:ascii="Times New Roman" w:hAnsi="Times New Roman" w:cs="Times New Roman"/>
          <w:b/>
          <w:sz w:val="24"/>
          <w:szCs w:val="24"/>
        </w:rPr>
        <w:t>.</w:t>
      </w:r>
      <w:r>
        <w:rPr>
          <w:rFonts w:ascii="Times New Roman" w:hAnsi="Times New Roman" w:cs="Times New Roman"/>
          <w:sz w:val="24"/>
          <w:szCs w:val="24"/>
        </w:rPr>
        <w:t xml:space="preserve"> </w:t>
      </w:r>
      <w:r w:rsidRPr="001B708E">
        <w:rPr>
          <w:rFonts w:ascii="Times New Roman" w:hAnsi="Times New Roman" w:cs="Times New Roman"/>
          <w:sz w:val="24"/>
          <w:szCs w:val="24"/>
        </w:rPr>
        <w:t>Káka már tudott egész komoly technikával játszan</w:t>
      </w:r>
      <w:r w:rsidR="001B5C5F" w:rsidRPr="001B708E">
        <w:rPr>
          <w:rFonts w:ascii="Times New Roman" w:hAnsi="Times New Roman" w:cs="Times New Roman"/>
          <w:sz w:val="24"/>
          <w:szCs w:val="24"/>
        </w:rPr>
        <w:t>i.</w:t>
      </w:r>
      <w:r w:rsidR="001B5C5F">
        <w:rPr>
          <w:rFonts w:ascii="Times New Roman" w:hAnsi="Times New Roman" w:cs="Times New Roman"/>
          <w:sz w:val="24"/>
          <w:szCs w:val="24"/>
        </w:rPr>
        <w:t xml:space="preserve"> Mondta, hogy Papa szokta </w:t>
      </w:r>
      <w:r w:rsidR="001B708E">
        <w:rPr>
          <w:rFonts w:ascii="Times New Roman" w:hAnsi="Times New Roman" w:cs="Times New Roman"/>
          <w:sz w:val="24"/>
          <w:szCs w:val="24"/>
        </w:rPr>
        <w:t>mostanában tanítani és</w:t>
      </w:r>
      <w:r>
        <w:rPr>
          <w:rFonts w:ascii="Times New Roman" w:hAnsi="Times New Roman" w:cs="Times New Roman"/>
          <w:sz w:val="24"/>
          <w:szCs w:val="24"/>
        </w:rPr>
        <w:t xml:space="preserve"> ő mondta </w:t>
      </w:r>
      <w:r w:rsidR="001B5C5F">
        <w:rPr>
          <w:rFonts w:ascii="Times New Roman" w:hAnsi="Times New Roman" w:cs="Times New Roman"/>
          <w:sz w:val="24"/>
          <w:szCs w:val="24"/>
        </w:rPr>
        <w:t xml:space="preserve">neki, amikor a lépéstípusokat tanulták, hogy Apa már megtanította neki a ló lépését. </w:t>
      </w:r>
      <w:r w:rsidR="001B5C5F" w:rsidRPr="001B5C5F">
        <w:rPr>
          <w:rFonts w:ascii="Times New Roman" w:hAnsi="Times New Roman" w:cs="Times New Roman"/>
          <w:b/>
          <w:sz w:val="24"/>
          <w:szCs w:val="24"/>
        </w:rPr>
        <w:t>Visszainduláskor Káka még annyira játszani akart volna, hogy f</w:t>
      </w:r>
      <w:r w:rsidR="001B5C5F">
        <w:rPr>
          <w:rFonts w:ascii="Times New Roman" w:hAnsi="Times New Roman" w:cs="Times New Roman"/>
          <w:b/>
          <w:sz w:val="24"/>
          <w:szCs w:val="24"/>
        </w:rPr>
        <w:t xml:space="preserve">elhívatta a </w:t>
      </w:r>
      <w:proofErr w:type="spellStart"/>
      <w:r w:rsidR="001B5C5F">
        <w:rPr>
          <w:rFonts w:ascii="Times New Roman" w:hAnsi="Times New Roman" w:cs="Times New Roman"/>
          <w:b/>
          <w:sz w:val="24"/>
          <w:szCs w:val="24"/>
        </w:rPr>
        <w:t>Mamáékat</w:t>
      </w:r>
      <w:proofErr w:type="spellEnd"/>
      <w:r w:rsidR="001B5C5F">
        <w:rPr>
          <w:rFonts w:ascii="Times New Roman" w:hAnsi="Times New Roman" w:cs="Times New Roman"/>
          <w:b/>
          <w:sz w:val="24"/>
          <w:szCs w:val="24"/>
        </w:rPr>
        <w:t>, belefér-e még egy parti</w:t>
      </w:r>
      <w:r w:rsidR="001B5C5F" w:rsidRPr="001B5C5F">
        <w:rPr>
          <w:rFonts w:ascii="Times New Roman" w:hAnsi="Times New Roman" w:cs="Times New Roman"/>
          <w:b/>
          <w:sz w:val="24"/>
          <w:szCs w:val="24"/>
        </w:rPr>
        <w:t>. De nem engedték meg neki,</w:t>
      </w:r>
      <w:r w:rsidR="001B5C5F">
        <w:rPr>
          <w:rFonts w:ascii="Times New Roman" w:hAnsi="Times New Roman" w:cs="Times New Roman"/>
          <w:sz w:val="24"/>
          <w:szCs w:val="24"/>
        </w:rPr>
        <w:t xml:space="preserve"> azzal az indokkal, hogy Öttömösre kell menni.</w:t>
      </w:r>
    </w:p>
    <w:p w:rsidR="00294FCC" w:rsidRDefault="00294FC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szobatiszta, nem pisil be és magától elvégzi a dolgát, de éppen oda, ahol van.</w:t>
      </w:r>
    </w:p>
    <w:p w:rsidR="00664088" w:rsidRDefault="00294FC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is szobatiszta, csak nem tud még levetkőzni, de fut a bilihez.</w:t>
      </w:r>
    </w:p>
    <w:p w:rsidR="00664088" w:rsidRDefault="00664088">
      <w:pPr>
        <w:rPr>
          <w:rFonts w:ascii="Times New Roman" w:hAnsi="Times New Roman" w:cs="Times New Roman"/>
          <w:sz w:val="24"/>
          <w:szCs w:val="24"/>
        </w:rPr>
      </w:pPr>
      <w:r>
        <w:rPr>
          <w:rFonts w:ascii="Times New Roman" w:hAnsi="Times New Roman" w:cs="Times New Roman"/>
          <w:sz w:val="24"/>
          <w:szCs w:val="24"/>
        </w:rPr>
        <w:br w:type="page"/>
      </w:r>
    </w:p>
    <w:p w:rsidR="00294FCC" w:rsidRPr="00A11C9D" w:rsidRDefault="00664088" w:rsidP="00A11C9D">
      <w:pPr>
        <w:spacing w:after="0" w:line="240" w:lineRule="auto"/>
        <w:jc w:val="center"/>
        <w:rPr>
          <w:rFonts w:ascii="Times New Roman" w:hAnsi="Times New Roman" w:cs="Times New Roman"/>
          <w:b/>
          <w:sz w:val="24"/>
          <w:szCs w:val="24"/>
        </w:rPr>
      </w:pPr>
      <w:proofErr w:type="spellStart"/>
      <w:r w:rsidRPr="00A11C9D">
        <w:rPr>
          <w:rFonts w:ascii="Times New Roman" w:hAnsi="Times New Roman" w:cs="Times New Roman"/>
          <w:b/>
          <w:sz w:val="24"/>
          <w:szCs w:val="24"/>
        </w:rPr>
        <w:lastRenderedPageBreak/>
        <w:t>XXXVII</w:t>
      </w:r>
      <w:proofErr w:type="spellEnd"/>
      <w:r w:rsidRPr="00A11C9D">
        <w:rPr>
          <w:rFonts w:ascii="Times New Roman" w:hAnsi="Times New Roman" w:cs="Times New Roman"/>
          <w:b/>
          <w:sz w:val="24"/>
          <w:szCs w:val="24"/>
        </w:rPr>
        <w:t>. alkalom</w:t>
      </w:r>
    </w:p>
    <w:p w:rsidR="00664088" w:rsidRDefault="00664088">
      <w:pPr>
        <w:spacing w:after="0" w:line="240" w:lineRule="auto"/>
        <w:rPr>
          <w:rFonts w:ascii="Times New Roman" w:hAnsi="Times New Roman" w:cs="Times New Roman"/>
          <w:sz w:val="24"/>
          <w:szCs w:val="24"/>
        </w:rPr>
      </w:pPr>
    </w:p>
    <w:p w:rsidR="00664088" w:rsidRDefault="00A11C9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w:t>
      </w:r>
      <w:r w:rsidR="00664088">
        <w:rPr>
          <w:rFonts w:ascii="Times New Roman" w:hAnsi="Times New Roman" w:cs="Times New Roman"/>
          <w:sz w:val="24"/>
          <w:szCs w:val="24"/>
        </w:rPr>
        <w:t>únius</w:t>
      </w:r>
      <w:proofErr w:type="gramEnd"/>
      <w:r w:rsidR="00664088">
        <w:rPr>
          <w:rFonts w:ascii="Times New Roman" w:hAnsi="Times New Roman" w:cs="Times New Roman"/>
          <w:sz w:val="24"/>
          <w:szCs w:val="24"/>
        </w:rPr>
        <w:t xml:space="preserve"> 29., szombat, napos, langyos idő, Bóna mama is itt van</w:t>
      </w:r>
    </w:p>
    <w:p w:rsidR="00664088" w:rsidRDefault="00664088">
      <w:pPr>
        <w:spacing w:after="0" w:line="240" w:lineRule="auto"/>
        <w:rPr>
          <w:rFonts w:ascii="Times New Roman" w:hAnsi="Times New Roman" w:cs="Times New Roman"/>
          <w:sz w:val="24"/>
          <w:szCs w:val="24"/>
        </w:rPr>
      </w:pPr>
    </w:p>
    <w:p w:rsidR="00664088" w:rsidRDefault="006640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Elején </w:t>
      </w:r>
      <w:r w:rsidRPr="00A11C9D">
        <w:rPr>
          <w:rFonts w:ascii="Times New Roman" w:hAnsi="Times New Roman" w:cs="Times New Roman"/>
          <w:b/>
          <w:sz w:val="24"/>
          <w:szCs w:val="24"/>
        </w:rPr>
        <w:t>veresegyházi vasútmodell-kiállítás</w:t>
      </w:r>
      <w:r>
        <w:rPr>
          <w:rFonts w:ascii="Times New Roman" w:hAnsi="Times New Roman" w:cs="Times New Roman"/>
          <w:sz w:val="24"/>
          <w:szCs w:val="24"/>
        </w:rPr>
        <w:t xml:space="preserve">. Sajnos nem lehetett </w:t>
      </w:r>
      <w:proofErr w:type="spellStart"/>
      <w:r>
        <w:rPr>
          <w:rFonts w:ascii="Times New Roman" w:hAnsi="Times New Roman" w:cs="Times New Roman"/>
          <w:sz w:val="24"/>
          <w:szCs w:val="24"/>
        </w:rPr>
        <w:t>távírányítani</w:t>
      </w:r>
      <w:proofErr w:type="spellEnd"/>
      <w:r>
        <w:rPr>
          <w:rFonts w:ascii="Times New Roman" w:hAnsi="Times New Roman" w:cs="Times New Roman"/>
          <w:sz w:val="24"/>
          <w:szCs w:val="24"/>
        </w:rPr>
        <w:t xml:space="preserve">. </w:t>
      </w:r>
      <w:r w:rsidRPr="00A11C9D">
        <w:rPr>
          <w:rFonts w:ascii="Times New Roman" w:hAnsi="Times New Roman" w:cs="Times New Roman"/>
          <w:b/>
          <w:sz w:val="24"/>
          <w:szCs w:val="24"/>
        </w:rPr>
        <w:t>Otthon főjátékok</w:t>
      </w:r>
      <w:r>
        <w:rPr>
          <w:rFonts w:ascii="Times New Roman" w:hAnsi="Times New Roman" w:cs="Times New Roman"/>
          <w:sz w:val="24"/>
          <w:szCs w:val="24"/>
        </w:rPr>
        <w:t xml:space="preserve"> a harci repülőgépes háborúzás, vonatozás, sakk, nagy labdázás, homokozás, cseresznyekukac építés, cseresznyeszedés.</w:t>
      </w:r>
      <w:r w:rsidR="00A11C9D">
        <w:rPr>
          <w:rFonts w:ascii="Times New Roman" w:hAnsi="Times New Roman" w:cs="Times New Roman"/>
          <w:sz w:val="24"/>
          <w:szCs w:val="24"/>
        </w:rPr>
        <w:t xml:space="preserve"> </w:t>
      </w:r>
      <w:r w:rsidR="00A11C9D" w:rsidRPr="00A11C9D">
        <w:rPr>
          <w:rFonts w:ascii="Times New Roman" w:hAnsi="Times New Roman" w:cs="Times New Roman"/>
          <w:b/>
          <w:sz w:val="24"/>
          <w:szCs w:val="24"/>
        </w:rPr>
        <w:t>„Háztartási nap”:</w:t>
      </w:r>
      <w:r w:rsidR="00A11C9D">
        <w:rPr>
          <w:rFonts w:ascii="Times New Roman" w:hAnsi="Times New Roman" w:cs="Times New Roman"/>
          <w:sz w:val="24"/>
          <w:szCs w:val="24"/>
        </w:rPr>
        <w:t xml:space="preserve"> Káka felporszívózta a </w:t>
      </w:r>
      <w:proofErr w:type="spellStart"/>
      <w:r w:rsidR="00A11C9D">
        <w:rPr>
          <w:rFonts w:ascii="Times New Roman" w:hAnsi="Times New Roman" w:cs="Times New Roman"/>
          <w:sz w:val="24"/>
          <w:szCs w:val="24"/>
        </w:rPr>
        <w:t>sütimorzsákat</w:t>
      </w:r>
      <w:proofErr w:type="spellEnd"/>
      <w:r w:rsidR="00A11C9D">
        <w:rPr>
          <w:rFonts w:ascii="Times New Roman" w:hAnsi="Times New Roman" w:cs="Times New Roman"/>
          <w:sz w:val="24"/>
          <w:szCs w:val="24"/>
        </w:rPr>
        <w:t xml:space="preserve">, </w:t>
      </w:r>
      <w:proofErr w:type="spellStart"/>
      <w:r w:rsidR="00A11C9D">
        <w:rPr>
          <w:rFonts w:ascii="Times New Roman" w:hAnsi="Times New Roman" w:cs="Times New Roman"/>
          <w:sz w:val="24"/>
          <w:szCs w:val="24"/>
        </w:rPr>
        <w:t>Rókuska</w:t>
      </w:r>
      <w:proofErr w:type="spellEnd"/>
      <w:r w:rsidR="00A11C9D">
        <w:rPr>
          <w:rFonts w:ascii="Times New Roman" w:hAnsi="Times New Roman" w:cs="Times New Roman"/>
          <w:sz w:val="24"/>
          <w:szCs w:val="24"/>
        </w:rPr>
        <w:t xml:space="preserve"> bepakolt a mosógépbe.</w:t>
      </w:r>
    </w:p>
    <w:p w:rsidR="003D2791" w:rsidRDefault="006640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Bóna mama kókusztekercse nagyon ízlett Kákának. </w:t>
      </w:r>
      <w:proofErr w:type="spellStart"/>
      <w:r w:rsidRPr="00A11C9D">
        <w:rPr>
          <w:rFonts w:ascii="Times New Roman" w:hAnsi="Times New Roman" w:cs="Times New Roman"/>
          <w:b/>
          <w:sz w:val="24"/>
          <w:szCs w:val="24"/>
        </w:rPr>
        <w:t>Rókuska</w:t>
      </w:r>
      <w:proofErr w:type="spellEnd"/>
      <w:r w:rsidRPr="00A11C9D">
        <w:rPr>
          <w:rFonts w:ascii="Times New Roman" w:hAnsi="Times New Roman" w:cs="Times New Roman"/>
          <w:b/>
          <w:sz w:val="24"/>
          <w:szCs w:val="24"/>
        </w:rPr>
        <w:t xml:space="preserve"> és </w:t>
      </w:r>
      <w:proofErr w:type="spellStart"/>
      <w:r w:rsidRPr="00A11C9D">
        <w:rPr>
          <w:rFonts w:ascii="Times New Roman" w:hAnsi="Times New Roman" w:cs="Times New Roman"/>
          <w:b/>
          <w:sz w:val="24"/>
          <w:szCs w:val="24"/>
        </w:rPr>
        <w:t>Illangó</w:t>
      </w:r>
      <w:proofErr w:type="spellEnd"/>
      <w:r w:rsidRPr="00A11C9D">
        <w:rPr>
          <w:rFonts w:ascii="Times New Roman" w:hAnsi="Times New Roman" w:cs="Times New Roman"/>
          <w:b/>
          <w:sz w:val="24"/>
          <w:szCs w:val="24"/>
        </w:rPr>
        <w:t xml:space="preserve"> előadtak egy hosszú sikítós veszekedést</w:t>
      </w:r>
      <w:r>
        <w:rPr>
          <w:rFonts w:ascii="Times New Roman" w:hAnsi="Times New Roman" w:cs="Times New Roman"/>
          <w:sz w:val="24"/>
          <w:szCs w:val="24"/>
        </w:rPr>
        <w:t xml:space="preserve"> (két egyforma kisvonatból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akarta mindkettőt,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az egyiket.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nem vehette el tőle, erre ordított.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ordított, ha ki akarta tépni a kezéből. Nagyjából húsz perc után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feladta és odaadta </w:t>
      </w:r>
      <w:proofErr w:type="spellStart"/>
      <w:r>
        <w:rPr>
          <w:rFonts w:ascii="Times New Roman" w:hAnsi="Times New Roman" w:cs="Times New Roman"/>
          <w:sz w:val="24"/>
          <w:szCs w:val="24"/>
        </w:rPr>
        <w:t>Rókuskának</w:t>
      </w:r>
      <w:proofErr w:type="spellEnd"/>
      <w:r>
        <w:rPr>
          <w:rFonts w:ascii="Times New Roman" w:hAnsi="Times New Roman" w:cs="Times New Roman"/>
          <w:sz w:val="24"/>
          <w:szCs w:val="24"/>
        </w:rPr>
        <w:t xml:space="preserve"> a vonatot</w:t>
      </w:r>
      <w:r w:rsidR="00A11C9D">
        <w:rPr>
          <w:rFonts w:ascii="Times New Roman" w:hAnsi="Times New Roman" w:cs="Times New Roman"/>
          <w:sz w:val="24"/>
          <w:szCs w:val="24"/>
        </w:rPr>
        <w:t>. Felügyelni kellett, hogy ne verekedjenek össze.)</w:t>
      </w:r>
    </w:p>
    <w:p w:rsidR="000A6539" w:rsidRDefault="000A6539">
      <w:pPr>
        <w:spacing w:after="0" w:line="240" w:lineRule="auto"/>
        <w:rPr>
          <w:rFonts w:ascii="Times New Roman" w:hAnsi="Times New Roman" w:cs="Times New Roman"/>
          <w:sz w:val="24"/>
          <w:szCs w:val="24"/>
        </w:rPr>
      </w:pPr>
    </w:p>
    <w:p w:rsidR="003D2791" w:rsidRDefault="003D2791">
      <w:pPr>
        <w:spacing w:after="0" w:line="240" w:lineRule="auto"/>
        <w:rPr>
          <w:rFonts w:ascii="Times New Roman" w:hAnsi="Times New Roman" w:cs="Times New Roman"/>
          <w:sz w:val="24"/>
          <w:szCs w:val="24"/>
        </w:rPr>
      </w:pPr>
    </w:p>
    <w:p w:rsidR="003D2791" w:rsidRDefault="003D2791">
      <w:pPr>
        <w:spacing w:after="0" w:line="240" w:lineRule="auto"/>
        <w:rPr>
          <w:rFonts w:ascii="Times New Roman" w:hAnsi="Times New Roman" w:cs="Times New Roman"/>
          <w:sz w:val="24"/>
          <w:szCs w:val="24"/>
        </w:rPr>
      </w:pPr>
    </w:p>
    <w:p w:rsidR="003D2791" w:rsidRDefault="003D2791">
      <w:pPr>
        <w:spacing w:after="0" w:line="240" w:lineRule="auto"/>
        <w:rPr>
          <w:rFonts w:ascii="Times New Roman" w:hAnsi="Times New Roman" w:cs="Times New Roman"/>
          <w:sz w:val="24"/>
          <w:szCs w:val="24"/>
        </w:rPr>
      </w:pPr>
    </w:p>
    <w:p w:rsidR="003D2791" w:rsidRDefault="003D2791">
      <w:pPr>
        <w:spacing w:after="0" w:line="240" w:lineRule="auto"/>
        <w:rPr>
          <w:rFonts w:ascii="Times New Roman" w:hAnsi="Times New Roman" w:cs="Times New Roman"/>
          <w:sz w:val="24"/>
          <w:szCs w:val="24"/>
        </w:rPr>
      </w:pPr>
    </w:p>
    <w:p w:rsidR="003D2791" w:rsidRDefault="003D2791">
      <w:pPr>
        <w:spacing w:after="0" w:line="240" w:lineRule="auto"/>
        <w:rPr>
          <w:rFonts w:ascii="Times New Roman" w:hAnsi="Times New Roman" w:cs="Times New Roman"/>
          <w:sz w:val="24"/>
          <w:szCs w:val="24"/>
        </w:rPr>
      </w:pPr>
    </w:p>
    <w:p w:rsidR="00DA1574" w:rsidRDefault="00DA1574">
      <w:pPr>
        <w:rPr>
          <w:rFonts w:ascii="Times New Roman" w:hAnsi="Times New Roman" w:cs="Times New Roman"/>
          <w:sz w:val="24"/>
          <w:szCs w:val="24"/>
        </w:rPr>
      </w:pPr>
      <w:r>
        <w:rPr>
          <w:rFonts w:ascii="Times New Roman" w:hAnsi="Times New Roman" w:cs="Times New Roman"/>
          <w:sz w:val="24"/>
          <w:szCs w:val="24"/>
        </w:rPr>
        <w:br w:type="page"/>
      </w:r>
    </w:p>
    <w:p w:rsidR="003D2791" w:rsidRPr="001C1727" w:rsidRDefault="00DA1574" w:rsidP="001C1727">
      <w:pPr>
        <w:spacing w:after="0" w:line="240" w:lineRule="auto"/>
        <w:jc w:val="center"/>
        <w:rPr>
          <w:rFonts w:ascii="Times New Roman" w:hAnsi="Times New Roman" w:cs="Times New Roman"/>
          <w:b/>
          <w:sz w:val="24"/>
          <w:szCs w:val="24"/>
        </w:rPr>
      </w:pPr>
      <w:proofErr w:type="spellStart"/>
      <w:r w:rsidRPr="001C1727">
        <w:rPr>
          <w:rFonts w:ascii="Times New Roman" w:hAnsi="Times New Roman" w:cs="Times New Roman"/>
          <w:b/>
          <w:sz w:val="24"/>
          <w:szCs w:val="24"/>
        </w:rPr>
        <w:lastRenderedPageBreak/>
        <w:t>XXXVIII</w:t>
      </w:r>
      <w:proofErr w:type="spellEnd"/>
      <w:r w:rsidRPr="001C1727">
        <w:rPr>
          <w:rFonts w:ascii="Times New Roman" w:hAnsi="Times New Roman" w:cs="Times New Roman"/>
          <w:b/>
          <w:sz w:val="24"/>
          <w:szCs w:val="24"/>
        </w:rPr>
        <w:t>. alkalom</w:t>
      </w:r>
    </w:p>
    <w:p w:rsidR="00DA1574" w:rsidRDefault="00DA1574">
      <w:pPr>
        <w:spacing w:after="0" w:line="240" w:lineRule="auto"/>
        <w:rPr>
          <w:rFonts w:ascii="Times New Roman" w:hAnsi="Times New Roman" w:cs="Times New Roman"/>
          <w:sz w:val="24"/>
          <w:szCs w:val="24"/>
        </w:rPr>
      </w:pPr>
    </w:p>
    <w:p w:rsidR="00DA1574" w:rsidRDefault="00CA1A5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júl</w:t>
      </w:r>
      <w:r w:rsidR="00DA1574">
        <w:rPr>
          <w:rFonts w:ascii="Times New Roman" w:hAnsi="Times New Roman" w:cs="Times New Roman"/>
          <w:sz w:val="24"/>
          <w:szCs w:val="24"/>
        </w:rPr>
        <w:t>ius</w:t>
      </w:r>
      <w:proofErr w:type="gramEnd"/>
      <w:r w:rsidR="00DA1574">
        <w:rPr>
          <w:rFonts w:ascii="Times New Roman" w:hAnsi="Times New Roman" w:cs="Times New Roman"/>
          <w:sz w:val="24"/>
          <w:szCs w:val="24"/>
        </w:rPr>
        <w:t xml:space="preserve"> 6., szombat, kánikula</w:t>
      </w:r>
    </w:p>
    <w:p w:rsidR="00DA1574" w:rsidRDefault="00DA1574">
      <w:pPr>
        <w:spacing w:after="0" w:line="240" w:lineRule="auto"/>
        <w:rPr>
          <w:rFonts w:ascii="Times New Roman" w:hAnsi="Times New Roman" w:cs="Times New Roman"/>
          <w:sz w:val="24"/>
          <w:szCs w:val="24"/>
        </w:rPr>
      </w:pPr>
    </w:p>
    <w:p w:rsidR="00DA1574" w:rsidRPr="001C1727" w:rsidRDefault="00DA1574">
      <w:pPr>
        <w:spacing w:after="0" w:line="240" w:lineRule="auto"/>
        <w:rPr>
          <w:rFonts w:ascii="Times New Roman" w:hAnsi="Times New Roman" w:cs="Times New Roman"/>
          <w:b/>
          <w:sz w:val="24"/>
          <w:szCs w:val="24"/>
        </w:rPr>
      </w:pPr>
      <w:r w:rsidRPr="001C1727">
        <w:rPr>
          <w:rFonts w:ascii="Times New Roman" w:hAnsi="Times New Roman" w:cs="Times New Roman"/>
          <w:b/>
          <w:sz w:val="24"/>
          <w:szCs w:val="24"/>
        </w:rPr>
        <w:t>A gyerekek átadásakor Mama mesélte, hogy Káka jövetelünket izgatottan várja és állandóan kérdezi, mikor érkezünk már meg.</w:t>
      </w:r>
    </w:p>
    <w:p w:rsidR="001C1727" w:rsidRDefault="00DA1574">
      <w:pPr>
        <w:spacing w:after="0" w:line="240" w:lineRule="auto"/>
        <w:rPr>
          <w:rFonts w:ascii="Times New Roman" w:hAnsi="Times New Roman" w:cs="Times New Roman"/>
          <w:sz w:val="24"/>
          <w:szCs w:val="24"/>
        </w:rPr>
      </w:pPr>
      <w:r w:rsidRPr="001C1727">
        <w:rPr>
          <w:rFonts w:ascii="Times New Roman" w:hAnsi="Times New Roman" w:cs="Times New Roman"/>
          <w:b/>
          <w:sz w:val="24"/>
          <w:szCs w:val="24"/>
        </w:rPr>
        <w:t>Kisvonatozás</w:t>
      </w:r>
      <w:r>
        <w:rPr>
          <w:rFonts w:ascii="Times New Roman" w:hAnsi="Times New Roman" w:cs="Times New Roman"/>
          <w:sz w:val="24"/>
          <w:szCs w:val="24"/>
        </w:rPr>
        <w:t xml:space="preserve"> a Medvefarmon. Otthon felállítottunk </w:t>
      </w:r>
      <w:r w:rsidRPr="001C1727">
        <w:rPr>
          <w:rFonts w:ascii="Times New Roman" w:hAnsi="Times New Roman" w:cs="Times New Roman"/>
          <w:b/>
          <w:sz w:val="24"/>
          <w:szCs w:val="24"/>
        </w:rPr>
        <w:t xml:space="preserve">mindenféle terepasztalt </w:t>
      </w:r>
      <w:r>
        <w:rPr>
          <w:rFonts w:ascii="Times New Roman" w:hAnsi="Times New Roman" w:cs="Times New Roman"/>
          <w:sz w:val="24"/>
          <w:szCs w:val="24"/>
        </w:rPr>
        <w:t xml:space="preserve">(favonat, elemes vonatok, </w:t>
      </w:r>
      <w:proofErr w:type="spellStart"/>
      <w:r>
        <w:rPr>
          <w:rFonts w:ascii="Times New Roman" w:hAnsi="Times New Roman" w:cs="Times New Roman"/>
          <w:sz w:val="24"/>
          <w:szCs w:val="24"/>
        </w:rPr>
        <w:t>duplo</w:t>
      </w:r>
      <w:proofErr w:type="spellEnd"/>
      <w:r>
        <w:rPr>
          <w:rFonts w:ascii="Times New Roman" w:hAnsi="Times New Roman" w:cs="Times New Roman"/>
          <w:sz w:val="24"/>
          <w:szCs w:val="24"/>
        </w:rPr>
        <w:t xml:space="preserve">, szőnyegváros, műanyag útrendszerek), bent többnyire ezzel játszottunk. Kint </w:t>
      </w:r>
      <w:r w:rsidRPr="001C1727">
        <w:rPr>
          <w:rFonts w:ascii="Times New Roman" w:hAnsi="Times New Roman" w:cs="Times New Roman"/>
          <w:b/>
          <w:sz w:val="24"/>
          <w:szCs w:val="24"/>
        </w:rPr>
        <w:t>Anya és Apa kergetése slaggal.</w:t>
      </w:r>
      <w:r>
        <w:rPr>
          <w:rFonts w:ascii="Times New Roman" w:hAnsi="Times New Roman" w:cs="Times New Roman"/>
          <w:sz w:val="24"/>
          <w:szCs w:val="24"/>
        </w:rPr>
        <w:t xml:space="preserve"> (Káka fülére figyeltünk, nehogy víz érje.)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ettől megijedt, így felváltva kergettek egyikünket.</w:t>
      </w:r>
    </w:p>
    <w:p w:rsidR="001C1727" w:rsidRDefault="00DA1574">
      <w:pPr>
        <w:spacing w:after="0" w:line="240" w:lineRule="auto"/>
        <w:rPr>
          <w:rFonts w:ascii="Times New Roman" w:hAnsi="Times New Roman" w:cs="Times New Roman"/>
          <w:sz w:val="24"/>
          <w:szCs w:val="24"/>
        </w:rPr>
      </w:pPr>
      <w:proofErr w:type="spellStart"/>
      <w:r w:rsidRPr="001C1727">
        <w:rPr>
          <w:rFonts w:ascii="Times New Roman" w:hAnsi="Times New Roman" w:cs="Times New Roman"/>
          <w:b/>
          <w:sz w:val="24"/>
          <w:szCs w:val="24"/>
        </w:rPr>
        <w:t>Rókuska</w:t>
      </w:r>
      <w:proofErr w:type="spellEnd"/>
      <w:r w:rsidRPr="001C1727">
        <w:rPr>
          <w:rFonts w:ascii="Times New Roman" w:hAnsi="Times New Roman" w:cs="Times New Roman"/>
          <w:b/>
          <w:sz w:val="24"/>
          <w:szCs w:val="24"/>
        </w:rPr>
        <w:t xml:space="preserve"> belekakilt a medencébe, aztá</w:t>
      </w:r>
      <w:r w:rsidR="001C1727" w:rsidRPr="001C1727">
        <w:rPr>
          <w:rFonts w:ascii="Times New Roman" w:hAnsi="Times New Roman" w:cs="Times New Roman"/>
          <w:b/>
          <w:sz w:val="24"/>
          <w:szCs w:val="24"/>
        </w:rPr>
        <w:t xml:space="preserve">n </w:t>
      </w:r>
      <w:proofErr w:type="spellStart"/>
      <w:r w:rsidR="001C1727" w:rsidRPr="001C1727">
        <w:rPr>
          <w:rFonts w:ascii="Times New Roman" w:hAnsi="Times New Roman" w:cs="Times New Roman"/>
          <w:b/>
          <w:sz w:val="24"/>
          <w:szCs w:val="24"/>
        </w:rPr>
        <w:t>kézbefogva</w:t>
      </w:r>
      <w:proofErr w:type="spellEnd"/>
      <w:r w:rsidR="001C1727" w:rsidRPr="001C1727">
        <w:rPr>
          <w:rFonts w:ascii="Times New Roman" w:hAnsi="Times New Roman" w:cs="Times New Roman"/>
          <w:b/>
          <w:sz w:val="24"/>
          <w:szCs w:val="24"/>
        </w:rPr>
        <w:t xml:space="preserve"> mutatta</w:t>
      </w:r>
      <w:r w:rsidR="001C1727">
        <w:rPr>
          <w:rFonts w:ascii="Times New Roman" w:hAnsi="Times New Roman" w:cs="Times New Roman"/>
          <w:sz w:val="24"/>
          <w:szCs w:val="24"/>
        </w:rPr>
        <w:t xml:space="preserve"> a kakiját.</w:t>
      </w:r>
    </w:p>
    <w:p w:rsidR="00287E5F" w:rsidRDefault="00DA1574">
      <w:pPr>
        <w:spacing w:after="0" w:line="240" w:lineRule="auto"/>
        <w:rPr>
          <w:rFonts w:ascii="Times New Roman" w:hAnsi="Times New Roman" w:cs="Times New Roman"/>
          <w:sz w:val="24"/>
          <w:szCs w:val="24"/>
        </w:rPr>
      </w:pPr>
      <w:r>
        <w:rPr>
          <w:rFonts w:ascii="Times New Roman" w:hAnsi="Times New Roman" w:cs="Times New Roman"/>
          <w:sz w:val="24"/>
          <w:szCs w:val="24"/>
        </w:rPr>
        <w:t>Káka néhány játékát elvitette a Mamának megmutatni.</w:t>
      </w:r>
    </w:p>
    <w:p w:rsidR="00287E5F" w:rsidRDefault="00287E5F">
      <w:pPr>
        <w:rPr>
          <w:rFonts w:ascii="Times New Roman" w:hAnsi="Times New Roman" w:cs="Times New Roman"/>
          <w:sz w:val="24"/>
          <w:szCs w:val="24"/>
        </w:rPr>
      </w:pPr>
      <w:r>
        <w:rPr>
          <w:rFonts w:ascii="Times New Roman" w:hAnsi="Times New Roman" w:cs="Times New Roman"/>
          <w:sz w:val="24"/>
          <w:szCs w:val="24"/>
        </w:rPr>
        <w:br w:type="page"/>
      </w:r>
    </w:p>
    <w:p w:rsidR="00287E5F" w:rsidRPr="009248F1" w:rsidRDefault="00287E5F" w:rsidP="009248F1">
      <w:pPr>
        <w:spacing w:after="0" w:line="240" w:lineRule="auto"/>
        <w:jc w:val="center"/>
        <w:rPr>
          <w:rFonts w:ascii="Times New Roman" w:hAnsi="Times New Roman" w:cs="Times New Roman"/>
          <w:b/>
          <w:sz w:val="24"/>
          <w:szCs w:val="24"/>
        </w:rPr>
      </w:pPr>
      <w:proofErr w:type="spellStart"/>
      <w:r w:rsidRPr="009248F1">
        <w:rPr>
          <w:rFonts w:ascii="Times New Roman" w:hAnsi="Times New Roman" w:cs="Times New Roman"/>
          <w:b/>
          <w:sz w:val="24"/>
          <w:szCs w:val="24"/>
        </w:rPr>
        <w:lastRenderedPageBreak/>
        <w:t>XXXIX</w:t>
      </w:r>
      <w:proofErr w:type="spellEnd"/>
      <w:r w:rsidRPr="009248F1">
        <w:rPr>
          <w:rFonts w:ascii="Times New Roman" w:hAnsi="Times New Roman" w:cs="Times New Roman"/>
          <w:b/>
          <w:sz w:val="24"/>
          <w:szCs w:val="24"/>
        </w:rPr>
        <w:t>. alkalom</w:t>
      </w:r>
    </w:p>
    <w:p w:rsidR="00287E5F" w:rsidRDefault="00287E5F">
      <w:pPr>
        <w:spacing w:after="0" w:line="240" w:lineRule="auto"/>
        <w:rPr>
          <w:rFonts w:ascii="Times New Roman" w:hAnsi="Times New Roman" w:cs="Times New Roman"/>
          <w:sz w:val="24"/>
          <w:szCs w:val="24"/>
        </w:rPr>
      </w:pPr>
    </w:p>
    <w:p w:rsidR="00DA1574" w:rsidRDefault="00CA1A5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júl</w:t>
      </w:r>
      <w:r w:rsidR="00287E5F">
        <w:rPr>
          <w:rFonts w:ascii="Times New Roman" w:hAnsi="Times New Roman" w:cs="Times New Roman"/>
          <w:sz w:val="24"/>
          <w:szCs w:val="24"/>
        </w:rPr>
        <w:t>ius</w:t>
      </w:r>
      <w:proofErr w:type="gramEnd"/>
      <w:r w:rsidR="00287E5F">
        <w:rPr>
          <w:rFonts w:ascii="Times New Roman" w:hAnsi="Times New Roman" w:cs="Times New Roman"/>
          <w:sz w:val="24"/>
          <w:szCs w:val="24"/>
        </w:rPr>
        <w:t xml:space="preserve"> 13., szombat, nyári meleg</w:t>
      </w:r>
    </w:p>
    <w:p w:rsidR="00287E5F" w:rsidRDefault="00287E5F">
      <w:pPr>
        <w:spacing w:after="0" w:line="240" w:lineRule="auto"/>
        <w:rPr>
          <w:rFonts w:ascii="Times New Roman" w:hAnsi="Times New Roman" w:cs="Times New Roman"/>
          <w:sz w:val="24"/>
          <w:szCs w:val="24"/>
        </w:rPr>
      </w:pPr>
    </w:p>
    <w:p w:rsidR="009248F1" w:rsidRDefault="009248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Az autóban Káka végig azon a kifejezésen nevetgélt, hogy „fűrészpor van a fejében”. (A Kis </w:t>
      </w:r>
      <w:proofErr w:type="spellStart"/>
      <w:r>
        <w:rPr>
          <w:rFonts w:ascii="Times New Roman" w:hAnsi="Times New Roman" w:cs="Times New Roman"/>
          <w:sz w:val="24"/>
          <w:szCs w:val="24"/>
        </w:rPr>
        <w:t>Vau-val</w:t>
      </w:r>
      <w:proofErr w:type="spellEnd"/>
      <w:r>
        <w:rPr>
          <w:rFonts w:ascii="Times New Roman" w:hAnsi="Times New Roman" w:cs="Times New Roman"/>
          <w:sz w:val="24"/>
          <w:szCs w:val="24"/>
        </w:rPr>
        <w:t xml:space="preserve"> kapcsolatosan merült fel, aki nem érti, hogy ne szökjön ki a karámból.)</w:t>
      </w:r>
    </w:p>
    <w:p w:rsidR="00287E5F" w:rsidRDefault="00287E5F">
      <w:pPr>
        <w:spacing w:after="0" w:line="240" w:lineRule="auto"/>
        <w:rPr>
          <w:rFonts w:ascii="Times New Roman" w:hAnsi="Times New Roman" w:cs="Times New Roman"/>
          <w:sz w:val="24"/>
          <w:szCs w:val="24"/>
        </w:rPr>
      </w:pPr>
      <w:r w:rsidRPr="009248F1">
        <w:rPr>
          <w:rFonts w:ascii="Times New Roman" w:hAnsi="Times New Roman" w:cs="Times New Roman"/>
          <w:b/>
          <w:sz w:val="24"/>
          <w:szCs w:val="24"/>
        </w:rPr>
        <w:t>A napi két fő program a slagos locsolás és a pizza gyúrása, ízesítése, sütése</w:t>
      </w:r>
      <w:r w:rsidR="009248F1">
        <w:rPr>
          <w:rFonts w:ascii="Times New Roman" w:hAnsi="Times New Roman" w:cs="Times New Roman"/>
          <w:b/>
          <w:sz w:val="24"/>
          <w:szCs w:val="24"/>
        </w:rPr>
        <w:t>, evése</w:t>
      </w:r>
      <w:r w:rsidRPr="009248F1">
        <w:rPr>
          <w:rFonts w:ascii="Times New Roman" w:hAnsi="Times New Roman" w:cs="Times New Roman"/>
          <w:b/>
          <w:sz w:val="24"/>
          <w:szCs w:val="24"/>
        </w:rPr>
        <w:t xml:space="preserve"> volt</w:t>
      </w:r>
      <w:r>
        <w:rPr>
          <w:rFonts w:ascii="Times New Roman" w:hAnsi="Times New Roman" w:cs="Times New Roman"/>
          <w:sz w:val="24"/>
          <w:szCs w:val="24"/>
        </w:rPr>
        <w:t>.</w:t>
      </w:r>
      <w:r w:rsidR="009248F1">
        <w:rPr>
          <w:rFonts w:ascii="Times New Roman" w:hAnsi="Times New Roman" w:cs="Times New Roman"/>
          <w:sz w:val="24"/>
          <w:szCs w:val="24"/>
        </w:rPr>
        <w:t xml:space="preserve"> A </w:t>
      </w:r>
      <w:proofErr w:type="spellStart"/>
      <w:r w:rsidR="009248F1">
        <w:rPr>
          <w:rFonts w:ascii="Times New Roman" w:hAnsi="Times New Roman" w:cs="Times New Roman"/>
          <w:sz w:val="24"/>
          <w:szCs w:val="24"/>
        </w:rPr>
        <w:t>slagolástól</w:t>
      </w:r>
      <w:proofErr w:type="spellEnd"/>
      <w:r w:rsidR="009248F1">
        <w:rPr>
          <w:rFonts w:ascii="Times New Roman" w:hAnsi="Times New Roman" w:cs="Times New Roman"/>
          <w:sz w:val="24"/>
          <w:szCs w:val="24"/>
        </w:rPr>
        <w:t xml:space="preserve"> </w:t>
      </w:r>
      <w:proofErr w:type="spellStart"/>
      <w:r w:rsidR="009248F1">
        <w:rPr>
          <w:rFonts w:ascii="Times New Roman" w:hAnsi="Times New Roman" w:cs="Times New Roman"/>
          <w:sz w:val="24"/>
          <w:szCs w:val="24"/>
        </w:rPr>
        <w:t>Illangó</w:t>
      </w:r>
      <w:proofErr w:type="spellEnd"/>
      <w:r w:rsidR="009248F1">
        <w:rPr>
          <w:rFonts w:ascii="Times New Roman" w:hAnsi="Times New Roman" w:cs="Times New Roman"/>
          <w:sz w:val="24"/>
          <w:szCs w:val="24"/>
        </w:rPr>
        <w:t xml:space="preserve"> sem félt már.</w:t>
      </w:r>
      <w:r>
        <w:rPr>
          <w:rFonts w:ascii="Times New Roman" w:hAnsi="Times New Roman" w:cs="Times New Roman"/>
          <w:sz w:val="24"/>
          <w:szCs w:val="24"/>
        </w:rPr>
        <w:t xml:space="preserve"> Sokat homokoztunk, játékzongoráztunk, autóutaztunk.</w:t>
      </w:r>
      <w:r w:rsidR="00591905">
        <w:rPr>
          <w:rFonts w:ascii="Times New Roman" w:hAnsi="Times New Roman" w:cs="Times New Roman"/>
          <w:sz w:val="24"/>
          <w:szCs w:val="24"/>
        </w:rPr>
        <w:t xml:space="preserve"> Káka és </w:t>
      </w:r>
      <w:proofErr w:type="spellStart"/>
      <w:r w:rsidR="00591905">
        <w:rPr>
          <w:rFonts w:ascii="Times New Roman" w:hAnsi="Times New Roman" w:cs="Times New Roman"/>
          <w:sz w:val="24"/>
          <w:szCs w:val="24"/>
        </w:rPr>
        <w:t>Illangó</w:t>
      </w:r>
      <w:proofErr w:type="spellEnd"/>
      <w:r w:rsidR="00591905">
        <w:rPr>
          <w:rFonts w:ascii="Times New Roman" w:hAnsi="Times New Roman" w:cs="Times New Roman"/>
          <w:sz w:val="24"/>
          <w:szCs w:val="24"/>
        </w:rPr>
        <w:t xml:space="preserve"> együtt épített tornyot.</w:t>
      </w:r>
      <w:r>
        <w:rPr>
          <w:rFonts w:ascii="Times New Roman" w:hAnsi="Times New Roman" w:cs="Times New Roman"/>
          <w:sz w:val="24"/>
          <w:szCs w:val="24"/>
        </w:rPr>
        <w:t xml:space="preserve">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beletottyant a sakktábla közepébe és leborította. Káka mérgében belerúgott az ágyba és </w:t>
      </w:r>
      <w:proofErr w:type="spellStart"/>
      <w:r>
        <w:rPr>
          <w:rFonts w:ascii="Times New Roman" w:hAnsi="Times New Roman" w:cs="Times New Roman"/>
          <w:sz w:val="24"/>
          <w:szCs w:val="24"/>
        </w:rPr>
        <w:t>Bigbang</w:t>
      </w:r>
      <w:proofErr w:type="spellEnd"/>
      <w:r>
        <w:rPr>
          <w:rFonts w:ascii="Times New Roman" w:hAnsi="Times New Roman" w:cs="Times New Roman"/>
          <w:sz w:val="24"/>
          <w:szCs w:val="24"/>
        </w:rPr>
        <w:t xml:space="preserve"> szivacs kalapáccsal csapkodott, majd büszkén mondta, hogy ahogy Anya tanította</w:t>
      </w:r>
      <w:r w:rsidR="009248F1">
        <w:rPr>
          <w:rFonts w:ascii="Times New Roman" w:hAnsi="Times New Roman" w:cs="Times New Roman"/>
          <w:sz w:val="24"/>
          <w:szCs w:val="24"/>
        </w:rPr>
        <w:t>,</w:t>
      </w:r>
      <w:r>
        <w:rPr>
          <w:rFonts w:ascii="Times New Roman" w:hAnsi="Times New Roman" w:cs="Times New Roman"/>
          <w:sz w:val="24"/>
          <w:szCs w:val="24"/>
        </w:rPr>
        <w:t xml:space="preserve"> nem bántotta </w:t>
      </w:r>
      <w:proofErr w:type="spellStart"/>
      <w:r>
        <w:rPr>
          <w:rFonts w:ascii="Times New Roman" w:hAnsi="Times New Roman" w:cs="Times New Roman"/>
          <w:sz w:val="24"/>
          <w:szCs w:val="24"/>
        </w:rPr>
        <w:t>Illangót</w:t>
      </w:r>
      <w:proofErr w:type="spellEnd"/>
      <w:r>
        <w:rPr>
          <w:rFonts w:ascii="Times New Roman" w:hAnsi="Times New Roman" w:cs="Times New Roman"/>
          <w:sz w:val="24"/>
          <w:szCs w:val="24"/>
        </w:rPr>
        <w:t>, hanem csak tárgyat püfölt meg.</w:t>
      </w:r>
    </w:p>
    <w:p w:rsidR="0063379E" w:rsidRDefault="00287E5F">
      <w:pPr>
        <w:spacing w:after="0" w:line="240" w:lineRule="auto"/>
        <w:rPr>
          <w:rFonts w:ascii="Times New Roman" w:hAnsi="Times New Roman" w:cs="Times New Roman"/>
          <w:b/>
          <w:sz w:val="24"/>
          <w:szCs w:val="24"/>
        </w:rPr>
      </w:pPr>
      <w:proofErr w:type="spellStart"/>
      <w:r w:rsidRPr="009248F1">
        <w:rPr>
          <w:rFonts w:ascii="Times New Roman" w:hAnsi="Times New Roman" w:cs="Times New Roman"/>
          <w:b/>
          <w:sz w:val="24"/>
          <w:szCs w:val="24"/>
        </w:rPr>
        <w:t>Rókuska</w:t>
      </w:r>
      <w:proofErr w:type="spellEnd"/>
      <w:r w:rsidRPr="009248F1">
        <w:rPr>
          <w:rFonts w:ascii="Times New Roman" w:hAnsi="Times New Roman" w:cs="Times New Roman"/>
          <w:b/>
          <w:sz w:val="24"/>
          <w:szCs w:val="24"/>
        </w:rPr>
        <w:t xml:space="preserve"> megint a medencébe kakilt.</w:t>
      </w:r>
    </w:p>
    <w:p w:rsidR="0063379E" w:rsidRDefault="0063379E">
      <w:pPr>
        <w:rPr>
          <w:rFonts w:ascii="Times New Roman" w:hAnsi="Times New Roman" w:cs="Times New Roman"/>
          <w:b/>
          <w:sz w:val="24"/>
          <w:szCs w:val="24"/>
        </w:rPr>
      </w:pPr>
      <w:r>
        <w:rPr>
          <w:rFonts w:ascii="Times New Roman" w:hAnsi="Times New Roman" w:cs="Times New Roman"/>
          <w:b/>
          <w:sz w:val="24"/>
          <w:szCs w:val="24"/>
        </w:rPr>
        <w:br w:type="page"/>
      </w:r>
    </w:p>
    <w:p w:rsidR="00287E5F" w:rsidRDefault="00287E5F">
      <w:pPr>
        <w:spacing w:after="0" w:line="240" w:lineRule="auto"/>
        <w:rPr>
          <w:rFonts w:ascii="Times New Roman" w:hAnsi="Times New Roman" w:cs="Times New Roman"/>
          <w:sz w:val="24"/>
          <w:szCs w:val="24"/>
        </w:rPr>
      </w:pPr>
    </w:p>
    <w:p w:rsidR="00287E5F" w:rsidRDefault="00287E5F" w:rsidP="00F75CFF">
      <w:pPr>
        <w:spacing w:after="0" w:line="240" w:lineRule="auto"/>
        <w:jc w:val="center"/>
        <w:rPr>
          <w:rFonts w:ascii="Times New Roman" w:hAnsi="Times New Roman" w:cs="Times New Roman"/>
          <w:b/>
          <w:sz w:val="24"/>
          <w:szCs w:val="24"/>
        </w:rPr>
      </w:pPr>
      <w:r w:rsidRPr="009248F1">
        <w:rPr>
          <w:rFonts w:ascii="Times New Roman" w:hAnsi="Times New Roman" w:cs="Times New Roman"/>
          <w:b/>
          <w:sz w:val="24"/>
          <w:szCs w:val="24"/>
        </w:rPr>
        <w:t>40. alkalom</w:t>
      </w:r>
    </w:p>
    <w:p w:rsidR="009248F1" w:rsidRPr="009248F1" w:rsidRDefault="009248F1" w:rsidP="009248F1">
      <w:pPr>
        <w:spacing w:after="0" w:line="240" w:lineRule="auto"/>
        <w:jc w:val="center"/>
        <w:rPr>
          <w:rFonts w:ascii="Times New Roman" w:hAnsi="Times New Roman" w:cs="Times New Roman"/>
          <w:b/>
          <w:sz w:val="24"/>
          <w:szCs w:val="24"/>
        </w:rPr>
      </w:pPr>
    </w:p>
    <w:p w:rsidR="00287E5F" w:rsidRDefault="00CA1A5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júl</w:t>
      </w:r>
      <w:r w:rsidR="00287E5F">
        <w:rPr>
          <w:rFonts w:ascii="Times New Roman" w:hAnsi="Times New Roman" w:cs="Times New Roman"/>
          <w:sz w:val="24"/>
          <w:szCs w:val="24"/>
        </w:rPr>
        <w:t>ius</w:t>
      </w:r>
      <w:proofErr w:type="gramEnd"/>
      <w:r w:rsidR="00287E5F">
        <w:rPr>
          <w:rFonts w:ascii="Times New Roman" w:hAnsi="Times New Roman" w:cs="Times New Roman"/>
          <w:sz w:val="24"/>
          <w:szCs w:val="24"/>
        </w:rPr>
        <w:t xml:space="preserve"> 20., szombat meleg idő, Bóna mama is itt van</w:t>
      </w:r>
    </w:p>
    <w:p w:rsidR="009248F1" w:rsidRDefault="009248F1">
      <w:pPr>
        <w:spacing w:after="0" w:line="240" w:lineRule="auto"/>
        <w:rPr>
          <w:rFonts w:ascii="Times New Roman" w:hAnsi="Times New Roman" w:cs="Times New Roman"/>
          <w:sz w:val="24"/>
          <w:szCs w:val="24"/>
        </w:rPr>
      </w:pPr>
    </w:p>
    <w:p w:rsidR="00287E5F" w:rsidRDefault="009248F1">
      <w:pPr>
        <w:spacing w:after="0" w:line="240" w:lineRule="auto"/>
        <w:rPr>
          <w:rFonts w:ascii="Times New Roman" w:hAnsi="Times New Roman" w:cs="Times New Roman"/>
          <w:sz w:val="24"/>
          <w:szCs w:val="24"/>
        </w:rPr>
      </w:pPr>
      <w:r w:rsidRPr="009248F1">
        <w:rPr>
          <w:rFonts w:ascii="Times New Roman" w:hAnsi="Times New Roman" w:cs="Times New Roman"/>
          <w:b/>
          <w:sz w:val="24"/>
          <w:szCs w:val="24"/>
        </w:rPr>
        <w:t>Elején egy kis szurdokba kirándultunk</w:t>
      </w:r>
      <w:r>
        <w:rPr>
          <w:rFonts w:ascii="Times New Roman" w:hAnsi="Times New Roman" w:cs="Times New Roman"/>
          <w:sz w:val="24"/>
          <w:szCs w:val="24"/>
        </w:rPr>
        <w:t xml:space="preserve">. Mi festettük a gyerekeknek ki a jeleket, mert nem turistaút. A mély </w:t>
      </w:r>
      <w:proofErr w:type="gramStart"/>
      <w:r>
        <w:rPr>
          <w:rFonts w:ascii="Times New Roman" w:hAnsi="Times New Roman" w:cs="Times New Roman"/>
          <w:sz w:val="24"/>
          <w:szCs w:val="24"/>
        </w:rPr>
        <w:t>árokban</w:t>
      </w:r>
      <w:proofErr w:type="gramEnd"/>
      <w:r>
        <w:rPr>
          <w:rFonts w:ascii="Times New Roman" w:hAnsi="Times New Roman" w:cs="Times New Roman"/>
          <w:sz w:val="24"/>
          <w:szCs w:val="24"/>
        </w:rPr>
        <w:t xml:space="preserve"> a kis patakban benne totyogtunk, vízesést néztünk. Nagyon tetszett nekik. Káka becsípte az ujját a csomagtartó nyitógombjába, de nem lett baja.</w:t>
      </w:r>
    </w:p>
    <w:p w:rsidR="009248F1" w:rsidRPr="009248F1" w:rsidRDefault="009248F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Hazaérve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és </w:t>
      </w:r>
      <w:proofErr w:type="spellStart"/>
      <w:r>
        <w:rPr>
          <w:rFonts w:ascii="Times New Roman" w:hAnsi="Times New Roman" w:cs="Times New Roman"/>
          <w:sz w:val="24"/>
          <w:szCs w:val="24"/>
        </w:rPr>
        <w:t>Illangó</w:t>
      </w:r>
      <w:proofErr w:type="spellEnd"/>
      <w:r>
        <w:rPr>
          <w:rFonts w:ascii="Times New Roman" w:hAnsi="Times New Roman" w:cs="Times New Roman"/>
          <w:sz w:val="24"/>
          <w:szCs w:val="24"/>
        </w:rPr>
        <w:t xml:space="preserve"> összeveszett és ordított, hogy az új kiscicák bent legyenek vagy kint a ketrecükből, mindkettőjüket el kellett vinni onnan. </w:t>
      </w:r>
      <w:r w:rsidRPr="009248F1">
        <w:rPr>
          <w:rFonts w:ascii="Times New Roman" w:hAnsi="Times New Roman" w:cs="Times New Roman"/>
          <w:b/>
          <w:sz w:val="24"/>
          <w:szCs w:val="24"/>
        </w:rPr>
        <w:t>Homokozás, locsolkodás, autómosás, bent kisautózás, bevásárlós játék, társasjáték.</w:t>
      </w:r>
    </w:p>
    <w:p w:rsidR="00CA1A50" w:rsidRDefault="009248F1">
      <w:pPr>
        <w:spacing w:after="0" w:line="240" w:lineRule="auto"/>
        <w:rPr>
          <w:rFonts w:ascii="Times New Roman" w:hAnsi="Times New Roman" w:cs="Times New Roman"/>
          <w:sz w:val="24"/>
          <w:szCs w:val="24"/>
        </w:rPr>
      </w:pPr>
      <w:r>
        <w:rPr>
          <w:rFonts w:ascii="Times New Roman" w:hAnsi="Times New Roman" w:cs="Times New Roman"/>
          <w:sz w:val="24"/>
          <w:szCs w:val="24"/>
        </w:rPr>
        <w:t>Visszavitelkor Káka nem aludt el, kiskoráról beszélgettünk és arról mit lehet álmodni.</w:t>
      </w:r>
    </w:p>
    <w:p w:rsidR="00CA1A50" w:rsidRDefault="00CA1A50">
      <w:pPr>
        <w:rPr>
          <w:rFonts w:ascii="Times New Roman" w:hAnsi="Times New Roman" w:cs="Times New Roman"/>
          <w:sz w:val="24"/>
          <w:szCs w:val="24"/>
        </w:rPr>
      </w:pPr>
      <w:r>
        <w:rPr>
          <w:rFonts w:ascii="Times New Roman" w:hAnsi="Times New Roman" w:cs="Times New Roman"/>
          <w:sz w:val="24"/>
          <w:szCs w:val="24"/>
        </w:rPr>
        <w:br w:type="page"/>
      </w:r>
    </w:p>
    <w:p w:rsidR="009248F1" w:rsidRPr="003F45EF" w:rsidRDefault="00F75CFF" w:rsidP="00F75C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41. </w:t>
      </w:r>
      <w:r w:rsidR="00CA1A50" w:rsidRPr="003F45EF">
        <w:rPr>
          <w:rFonts w:ascii="Times New Roman" w:hAnsi="Times New Roman" w:cs="Times New Roman"/>
          <w:b/>
          <w:sz w:val="24"/>
          <w:szCs w:val="24"/>
        </w:rPr>
        <w:t>alkalom</w:t>
      </w:r>
    </w:p>
    <w:p w:rsidR="00CA1A50" w:rsidRDefault="00CA1A50">
      <w:pPr>
        <w:spacing w:after="0" w:line="240" w:lineRule="auto"/>
        <w:rPr>
          <w:rFonts w:ascii="Times New Roman" w:hAnsi="Times New Roman" w:cs="Times New Roman"/>
          <w:sz w:val="24"/>
          <w:szCs w:val="24"/>
        </w:rPr>
      </w:pPr>
    </w:p>
    <w:p w:rsidR="00CA1A50" w:rsidRDefault="00CA1A5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július</w:t>
      </w:r>
      <w:proofErr w:type="gramEnd"/>
      <w:r>
        <w:rPr>
          <w:rFonts w:ascii="Times New Roman" w:hAnsi="Times New Roman" w:cs="Times New Roman"/>
          <w:sz w:val="24"/>
          <w:szCs w:val="24"/>
        </w:rPr>
        <w:t xml:space="preserve"> 27., szombat, kánikula</w:t>
      </w:r>
    </w:p>
    <w:p w:rsidR="00CA1A50" w:rsidRDefault="00CA1A50">
      <w:pPr>
        <w:spacing w:after="0" w:line="240" w:lineRule="auto"/>
        <w:rPr>
          <w:rFonts w:ascii="Times New Roman" w:hAnsi="Times New Roman" w:cs="Times New Roman"/>
          <w:sz w:val="24"/>
          <w:szCs w:val="24"/>
        </w:rPr>
      </w:pPr>
    </w:p>
    <w:p w:rsidR="00CA1A50" w:rsidRDefault="00CA1A50">
      <w:pPr>
        <w:spacing w:after="0" w:line="240" w:lineRule="auto"/>
        <w:rPr>
          <w:rFonts w:ascii="Times New Roman" w:hAnsi="Times New Roman" w:cs="Times New Roman"/>
          <w:sz w:val="24"/>
          <w:szCs w:val="24"/>
        </w:rPr>
      </w:pPr>
      <w:r w:rsidRPr="003F45EF">
        <w:rPr>
          <w:rFonts w:ascii="Times New Roman" w:hAnsi="Times New Roman" w:cs="Times New Roman"/>
          <w:b/>
          <w:sz w:val="24"/>
          <w:szCs w:val="24"/>
        </w:rPr>
        <w:t>Csónakázással kezdtünk</w:t>
      </w:r>
      <w:r>
        <w:rPr>
          <w:rFonts w:ascii="Times New Roman" w:hAnsi="Times New Roman" w:cs="Times New Roman"/>
          <w:sz w:val="24"/>
          <w:szCs w:val="24"/>
        </w:rPr>
        <w:t xml:space="preserve"> egy őrbottyáni tavon és cápázással. Sajnos rövid lett, mert ránk szóltak, hogy nem szabad csónakázni, letörték a táblát, ezért nem tudhattuk.</w:t>
      </w:r>
    </w:p>
    <w:p w:rsidR="00CA1A50" w:rsidRDefault="00CA1A50">
      <w:pPr>
        <w:spacing w:after="0" w:line="240" w:lineRule="auto"/>
        <w:rPr>
          <w:rFonts w:ascii="Times New Roman" w:hAnsi="Times New Roman" w:cs="Times New Roman"/>
          <w:sz w:val="24"/>
          <w:szCs w:val="24"/>
        </w:rPr>
      </w:pPr>
      <w:r w:rsidRPr="003F45EF">
        <w:rPr>
          <w:rFonts w:ascii="Times New Roman" w:hAnsi="Times New Roman" w:cs="Times New Roman"/>
          <w:b/>
          <w:sz w:val="24"/>
          <w:szCs w:val="24"/>
        </w:rPr>
        <w:t>Otthon fő programok a locsolkodás, sakk, lepkehálóban apróság hurcolás és cicakergetés.</w:t>
      </w:r>
      <w:r>
        <w:rPr>
          <w:rFonts w:ascii="Times New Roman" w:hAnsi="Times New Roman" w:cs="Times New Roman"/>
          <w:sz w:val="24"/>
          <w:szCs w:val="24"/>
        </w:rPr>
        <w:t xml:space="preserv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ide-odavitte</w:t>
      </w:r>
      <w:proofErr w:type="spellEnd"/>
      <w:r>
        <w:rPr>
          <w:rFonts w:ascii="Times New Roman" w:hAnsi="Times New Roman" w:cs="Times New Roman"/>
          <w:sz w:val="24"/>
          <w:szCs w:val="24"/>
        </w:rPr>
        <w:t xml:space="preserve"> az egyik cicát, aztán befutott vele a házba, ahol leejtette, így kezdődött a tiltott fogócska (tudniillik az állatokat nem lenne szabad beengedni.)</w:t>
      </w:r>
    </w:p>
    <w:p w:rsidR="00CA1A50" w:rsidRDefault="00CA1A50">
      <w:pPr>
        <w:spacing w:after="0" w:line="240" w:lineRule="auto"/>
        <w:rPr>
          <w:rFonts w:ascii="Times New Roman" w:hAnsi="Times New Roman" w:cs="Times New Roman"/>
          <w:sz w:val="24"/>
          <w:szCs w:val="24"/>
        </w:rPr>
      </w:pPr>
      <w:proofErr w:type="spellStart"/>
      <w:r w:rsidRPr="003F45EF">
        <w:rPr>
          <w:rFonts w:ascii="Times New Roman" w:hAnsi="Times New Roman" w:cs="Times New Roman"/>
          <w:b/>
          <w:sz w:val="24"/>
          <w:szCs w:val="24"/>
        </w:rPr>
        <w:t>Rókuska</w:t>
      </w:r>
      <w:proofErr w:type="spellEnd"/>
      <w:r w:rsidRPr="003F45EF">
        <w:rPr>
          <w:rFonts w:ascii="Times New Roman" w:hAnsi="Times New Roman" w:cs="Times New Roman"/>
          <w:b/>
          <w:sz w:val="24"/>
          <w:szCs w:val="24"/>
        </w:rPr>
        <w:t xml:space="preserve"> a tornácra kakilt és szokás szerint </w:t>
      </w:r>
      <w:proofErr w:type="spellStart"/>
      <w:r w:rsidRPr="003F45EF">
        <w:rPr>
          <w:rFonts w:ascii="Times New Roman" w:hAnsi="Times New Roman" w:cs="Times New Roman"/>
          <w:b/>
          <w:sz w:val="24"/>
          <w:szCs w:val="24"/>
        </w:rPr>
        <w:t>kézbeadta</w:t>
      </w:r>
      <w:proofErr w:type="spellEnd"/>
      <w:r w:rsidRPr="003F45EF">
        <w:rPr>
          <w:rFonts w:ascii="Times New Roman" w:hAnsi="Times New Roman" w:cs="Times New Roman"/>
          <w:b/>
          <w:sz w:val="24"/>
          <w:szCs w:val="24"/>
        </w:rPr>
        <w:t xml:space="preserve"> </w:t>
      </w:r>
      <w:r>
        <w:rPr>
          <w:rFonts w:ascii="Times New Roman" w:hAnsi="Times New Roman" w:cs="Times New Roman"/>
          <w:sz w:val="24"/>
          <w:szCs w:val="24"/>
        </w:rPr>
        <w:t>a kakit.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rossz helyre kakilási akcióit nehéz megakadályozni. Nem jelez, hirtelen levetkőzik, pottyant és már adja is pár másodperc alatt.)</w:t>
      </w:r>
    </w:p>
    <w:p w:rsidR="00CA1A50" w:rsidRDefault="007575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Káka kicserélte </w:t>
      </w:r>
      <w:proofErr w:type="spellStart"/>
      <w:r>
        <w:rPr>
          <w:rFonts w:ascii="Times New Roman" w:hAnsi="Times New Roman" w:cs="Times New Roman"/>
          <w:sz w:val="24"/>
          <w:szCs w:val="24"/>
        </w:rPr>
        <w:t>Illangónak</w:t>
      </w:r>
      <w:proofErr w:type="spellEnd"/>
      <w:r>
        <w:rPr>
          <w:rFonts w:ascii="Times New Roman" w:hAnsi="Times New Roman" w:cs="Times New Roman"/>
          <w:sz w:val="24"/>
          <w:szCs w:val="24"/>
        </w:rPr>
        <w:t xml:space="preserve"> </w:t>
      </w:r>
      <w:r w:rsidR="00CA1A50">
        <w:rPr>
          <w:rFonts w:ascii="Times New Roman" w:hAnsi="Times New Roman" w:cs="Times New Roman"/>
          <w:sz w:val="24"/>
          <w:szCs w:val="24"/>
        </w:rPr>
        <w:t xml:space="preserve">az elemeket a játékkutyákban </w:t>
      </w:r>
      <w:r w:rsidR="00CA1A50" w:rsidRPr="003F45EF">
        <w:rPr>
          <w:rFonts w:ascii="Times New Roman" w:hAnsi="Times New Roman" w:cs="Times New Roman"/>
          <w:b/>
          <w:sz w:val="24"/>
          <w:szCs w:val="24"/>
        </w:rPr>
        <w:t xml:space="preserve">és </w:t>
      </w:r>
      <w:proofErr w:type="spellStart"/>
      <w:r w:rsidR="00CA1A50" w:rsidRPr="003F45EF">
        <w:rPr>
          <w:rFonts w:ascii="Times New Roman" w:hAnsi="Times New Roman" w:cs="Times New Roman"/>
          <w:b/>
          <w:sz w:val="24"/>
          <w:szCs w:val="24"/>
        </w:rPr>
        <w:t>Illangó</w:t>
      </w:r>
      <w:proofErr w:type="spellEnd"/>
      <w:r w:rsidR="00CA1A50" w:rsidRPr="003F45EF">
        <w:rPr>
          <w:rFonts w:ascii="Times New Roman" w:hAnsi="Times New Roman" w:cs="Times New Roman"/>
          <w:b/>
          <w:sz w:val="24"/>
          <w:szCs w:val="24"/>
        </w:rPr>
        <w:t xml:space="preserve"> és </w:t>
      </w:r>
      <w:proofErr w:type="spellStart"/>
      <w:r w:rsidR="00CA1A50" w:rsidRPr="003F45EF">
        <w:rPr>
          <w:rFonts w:ascii="Times New Roman" w:hAnsi="Times New Roman" w:cs="Times New Roman"/>
          <w:b/>
          <w:sz w:val="24"/>
          <w:szCs w:val="24"/>
        </w:rPr>
        <w:t>Rókuska</w:t>
      </w:r>
      <w:proofErr w:type="spellEnd"/>
      <w:r w:rsidR="00CA1A50" w:rsidRPr="003F45EF">
        <w:rPr>
          <w:rFonts w:ascii="Times New Roman" w:hAnsi="Times New Roman" w:cs="Times New Roman"/>
          <w:b/>
          <w:sz w:val="24"/>
          <w:szCs w:val="24"/>
        </w:rPr>
        <w:t xml:space="preserve"> készség</w:t>
      </w:r>
      <w:r w:rsidR="003F45EF">
        <w:rPr>
          <w:rFonts w:ascii="Times New Roman" w:hAnsi="Times New Roman" w:cs="Times New Roman"/>
          <w:b/>
          <w:sz w:val="24"/>
          <w:szCs w:val="24"/>
        </w:rPr>
        <w:t>esen meg</w:t>
      </w:r>
      <w:r w:rsidR="003F45EF" w:rsidRPr="003F45EF">
        <w:rPr>
          <w:rFonts w:ascii="Times New Roman" w:hAnsi="Times New Roman" w:cs="Times New Roman"/>
          <w:b/>
          <w:sz w:val="24"/>
          <w:szCs w:val="24"/>
        </w:rPr>
        <w:t>osztoztak</w:t>
      </w:r>
      <w:r w:rsidR="003F45EF">
        <w:rPr>
          <w:rFonts w:ascii="Times New Roman" w:hAnsi="Times New Roman" w:cs="Times New Roman"/>
          <w:sz w:val="24"/>
          <w:szCs w:val="24"/>
        </w:rPr>
        <w:t xml:space="preserve"> a két kutyán. Ezúttal</w:t>
      </w:r>
      <w:r w:rsidR="00CA1A50">
        <w:rPr>
          <w:rFonts w:ascii="Times New Roman" w:hAnsi="Times New Roman" w:cs="Times New Roman"/>
          <w:sz w:val="24"/>
          <w:szCs w:val="24"/>
        </w:rPr>
        <w:t xml:space="preserve"> </w:t>
      </w:r>
      <w:r w:rsidR="003F45EF">
        <w:rPr>
          <w:rFonts w:ascii="Times New Roman" w:hAnsi="Times New Roman" w:cs="Times New Roman"/>
          <w:sz w:val="24"/>
          <w:szCs w:val="24"/>
        </w:rPr>
        <w:t xml:space="preserve">a </w:t>
      </w:r>
      <w:r w:rsidR="00CA1A50">
        <w:rPr>
          <w:rFonts w:ascii="Times New Roman" w:hAnsi="Times New Roman" w:cs="Times New Roman"/>
          <w:sz w:val="24"/>
          <w:szCs w:val="24"/>
        </w:rPr>
        <w:t xml:space="preserve">nem régiben </w:t>
      </w:r>
      <w:r w:rsidR="003F45EF">
        <w:rPr>
          <w:rFonts w:ascii="Times New Roman" w:hAnsi="Times New Roman" w:cs="Times New Roman"/>
          <w:sz w:val="24"/>
          <w:szCs w:val="24"/>
        </w:rPr>
        <w:t>veszekedési témát jelentő két egyforma kisvonaton is sikerült megosztozniuk.</w:t>
      </w:r>
    </w:p>
    <w:p w:rsidR="00D727B0" w:rsidRDefault="003F45EF">
      <w:pPr>
        <w:spacing w:after="0" w:line="240" w:lineRule="auto"/>
        <w:rPr>
          <w:rFonts w:ascii="Times New Roman" w:hAnsi="Times New Roman" w:cs="Times New Roman"/>
          <w:sz w:val="24"/>
          <w:szCs w:val="24"/>
        </w:rPr>
      </w:pPr>
      <w:r w:rsidRPr="003F45EF">
        <w:rPr>
          <w:rFonts w:ascii="Times New Roman" w:hAnsi="Times New Roman" w:cs="Times New Roman"/>
          <w:b/>
          <w:sz w:val="24"/>
          <w:szCs w:val="24"/>
        </w:rPr>
        <w:t xml:space="preserve">Visszavitelkor Káka elvitette Mamának megmutatni a cicákat és a munkagéppárnáját. </w:t>
      </w:r>
      <w:r>
        <w:rPr>
          <w:rFonts w:ascii="Times New Roman" w:hAnsi="Times New Roman" w:cs="Times New Roman"/>
          <w:sz w:val="24"/>
          <w:szCs w:val="24"/>
        </w:rPr>
        <w:t xml:space="preserve">Útközben kétszer is meg kellett állnunk Kákának </w:t>
      </w:r>
      <w:proofErr w:type="gramStart"/>
      <w:r>
        <w:rPr>
          <w:rFonts w:ascii="Times New Roman" w:hAnsi="Times New Roman" w:cs="Times New Roman"/>
          <w:sz w:val="24"/>
          <w:szCs w:val="24"/>
        </w:rPr>
        <w:t>inni</w:t>
      </w:r>
      <w:proofErr w:type="gramEnd"/>
      <w:r>
        <w:rPr>
          <w:rFonts w:ascii="Times New Roman" w:hAnsi="Times New Roman" w:cs="Times New Roman"/>
          <w:sz w:val="24"/>
          <w:szCs w:val="24"/>
        </w:rPr>
        <w:t xml:space="preserve"> adni. Megkérdeztük, miért muszáj pont most innia. Közölte: „Időhúzásból! Sokat akarok késni.” Az időhúzási akció továbbiakban is sikeres volt, mert a </w:t>
      </w:r>
      <w:proofErr w:type="gramStart"/>
      <w:r>
        <w:rPr>
          <w:rFonts w:ascii="Times New Roman" w:hAnsi="Times New Roman" w:cs="Times New Roman"/>
          <w:sz w:val="24"/>
          <w:szCs w:val="24"/>
        </w:rPr>
        <w:t>kismacska mutatáshoz</w:t>
      </w:r>
      <w:proofErr w:type="gramEnd"/>
      <w:r>
        <w:rPr>
          <w:rFonts w:ascii="Times New Roman" w:hAnsi="Times New Roman" w:cs="Times New Roman"/>
          <w:sz w:val="24"/>
          <w:szCs w:val="24"/>
        </w:rPr>
        <w:t xml:space="preserve"> szalámival etetés is társult.</w:t>
      </w:r>
    </w:p>
    <w:p w:rsidR="00D727B0" w:rsidRDefault="00D727B0">
      <w:pPr>
        <w:rPr>
          <w:rFonts w:ascii="Times New Roman" w:hAnsi="Times New Roman" w:cs="Times New Roman"/>
          <w:sz w:val="24"/>
          <w:szCs w:val="24"/>
        </w:rPr>
      </w:pPr>
      <w:r>
        <w:rPr>
          <w:rFonts w:ascii="Times New Roman" w:hAnsi="Times New Roman" w:cs="Times New Roman"/>
          <w:sz w:val="24"/>
          <w:szCs w:val="24"/>
        </w:rPr>
        <w:br w:type="page"/>
      </w:r>
    </w:p>
    <w:p w:rsidR="003F45EF" w:rsidRPr="0075751F" w:rsidRDefault="00F75CFF" w:rsidP="007575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42.</w:t>
      </w:r>
      <w:r w:rsidR="00D727B0" w:rsidRPr="0075751F">
        <w:rPr>
          <w:rFonts w:ascii="Times New Roman" w:hAnsi="Times New Roman" w:cs="Times New Roman"/>
          <w:b/>
          <w:sz w:val="24"/>
          <w:szCs w:val="24"/>
        </w:rPr>
        <w:t xml:space="preserve"> alkalom</w:t>
      </w:r>
    </w:p>
    <w:p w:rsidR="00D727B0" w:rsidRPr="0075751F" w:rsidRDefault="00D727B0" w:rsidP="0075751F">
      <w:pPr>
        <w:spacing w:after="0" w:line="240" w:lineRule="auto"/>
        <w:jc w:val="center"/>
        <w:rPr>
          <w:rFonts w:ascii="Times New Roman" w:hAnsi="Times New Roman" w:cs="Times New Roman"/>
          <w:b/>
          <w:sz w:val="24"/>
          <w:szCs w:val="24"/>
        </w:rPr>
      </w:pPr>
    </w:p>
    <w:p w:rsidR="00D727B0" w:rsidRDefault="00D727B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augusztus</w:t>
      </w:r>
      <w:proofErr w:type="gramEnd"/>
      <w:r>
        <w:rPr>
          <w:rFonts w:ascii="Times New Roman" w:hAnsi="Times New Roman" w:cs="Times New Roman"/>
          <w:sz w:val="24"/>
          <w:szCs w:val="24"/>
        </w:rPr>
        <w:t xml:space="preserve"> 3., szombat, kánikula</w:t>
      </w:r>
    </w:p>
    <w:p w:rsidR="00D727B0" w:rsidRDefault="00D727B0">
      <w:pPr>
        <w:spacing w:after="0" w:line="240" w:lineRule="auto"/>
        <w:rPr>
          <w:rFonts w:ascii="Times New Roman" w:hAnsi="Times New Roman" w:cs="Times New Roman"/>
          <w:sz w:val="24"/>
          <w:szCs w:val="24"/>
        </w:rPr>
      </w:pPr>
    </w:p>
    <w:p w:rsidR="00D727B0" w:rsidRDefault="00D727B0">
      <w:pPr>
        <w:spacing w:after="0" w:line="240" w:lineRule="auto"/>
        <w:rPr>
          <w:rFonts w:ascii="Times New Roman" w:hAnsi="Times New Roman" w:cs="Times New Roman"/>
          <w:sz w:val="24"/>
          <w:szCs w:val="24"/>
        </w:rPr>
      </w:pPr>
      <w:r w:rsidRPr="0075751F">
        <w:rPr>
          <w:rFonts w:ascii="Times New Roman" w:hAnsi="Times New Roman" w:cs="Times New Roman"/>
          <w:b/>
          <w:sz w:val="24"/>
          <w:szCs w:val="24"/>
        </w:rPr>
        <w:t>A varázspálcázás volt a nap lényege.</w:t>
      </w:r>
      <w:r>
        <w:rPr>
          <w:rFonts w:ascii="Times New Roman" w:hAnsi="Times New Roman" w:cs="Times New Roman"/>
          <w:sz w:val="24"/>
          <w:szCs w:val="24"/>
        </w:rPr>
        <w:t xml:space="preserve"> Már az autóba beülve erről kezdett Káka beszélni. Bambusznád pálcákkal hadonászva furcsa dolgok történtek. Láthatatlan, csak hangokat adó szörnyet varázsoltak, felborultak a dolgok, még tűz is </w:t>
      </w:r>
      <w:proofErr w:type="gramStart"/>
      <w:r>
        <w:rPr>
          <w:rFonts w:ascii="Times New Roman" w:hAnsi="Times New Roman" w:cs="Times New Roman"/>
          <w:sz w:val="24"/>
          <w:szCs w:val="24"/>
        </w:rPr>
        <w:t>gyulladt  magától</w:t>
      </w:r>
      <w:proofErr w:type="gramEnd"/>
      <w:r>
        <w:rPr>
          <w:rFonts w:ascii="Times New Roman" w:hAnsi="Times New Roman" w:cs="Times New Roman"/>
          <w:sz w:val="24"/>
          <w:szCs w:val="24"/>
        </w:rPr>
        <w:t>(hátuk mögött meggyújtottuk), még a Nemzetközi Varázslószövetség is felhívta Kákát, hogy az Üveghegyeken túl a Kurta Farkú malacot egérré varázsolta (Bóna mama elváltoztatott hangon telefonált).</w:t>
      </w:r>
    </w:p>
    <w:p w:rsidR="00D727B0" w:rsidRDefault="00D727B0">
      <w:pPr>
        <w:spacing w:after="0" w:line="240" w:lineRule="auto"/>
        <w:rPr>
          <w:rFonts w:ascii="Times New Roman" w:hAnsi="Times New Roman" w:cs="Times New Roman"/>
          <w:sz w:val="24"/>
          <w:szCs w:val="24"/>
        </w:rPr>
      </w:pPr>
      <w:proofErr w:type="gramStart"/>
      <w:r w:rsidRPr="0075751F">
        <w:rPr>
          <w:rFonts w:ascii="Times New Roman" w:hAnsi="Times New Roman" w:cs="Times New Roman"/>
          <w:b/>
          <w:sz w:val="24"/>
          <w:szCs w:val="24"/>
        </w:rPr>
        <w:t>Ezenkívül</w:t>
      </w:r>
      <w:proofErr w:type="gramEnd"/>
      <w:r w:rsidRPr="0075751F">
        <w:rPr>
          <w:rFonts w:ascii="Times New Roman" w:hAnsi="Times New Roman" w:cs="Times New Roman"/>
          <w:b/>
          <w:sz w:val="24"/>
          <w:szCs w:val="24"/>
        </w:rPr>
        <w:t xml:space="preserve"> homokozás, cicakergetés-etetés, társasjátékozás. </w:t>
      </w:r>
      <w:proofErr w:type="spellStart"/>
      <w:r w:rsidRPr="0075751F">
        <w:rPr>
          <w:rFonts w:ascii="Times New Roman" w:hAnsi="Times New Roman" w:cs="Times New Roman"/>
          <w:b/>
          <w:sz w:val="24"/>
          <w:szCs w:val="24"/>
        </w:rPr>
        <w:t>Rókuskának</w:t>
      </w:r>
      <w:proofErr w:type="spellEnd"/>
      <w:r w:rsidRPr="0075751F">
        <w:rPr>
          <w:rFonts w:ascii="Times New Roman" w:hAnsi="Times New Roman" w:cs="Times New Roman"/>
          <w:b/>
          <w:sz w:val="24"/>
          <w:szCs w:val="24"/>
        </w:rPr>
        <w:t xml:space="preserve"> megszúrta valami a talpát, </w:t>
      </w:r>
      <w:proofErr w:type="gramStart"/>
      <w:r w:rsidRPr="0075751F">
        <w:rPr>
          <w:rFonts w:ascii="Times New Roman" w:hAnsi="Times New Roman" w:cs="Times New Roman"/>
          <w:b/>
          <w:sz w:val="24"/>
          <w:szCs w:val="24"/>
        </w:rPr>
        <w:t>ezen</w:t>
      </w:r>
      <w:proofErr w:type="gramEnd"/>
      <w:r w:rsidRPr="0075751F">
        <w:rPr>
          <w:rFonts w:ascii="Times New Roman" w:hAnsi="Times New Roman" w:cs="Times New Roman"/>
          <w:b/>
          <w:sz w:val="24"/>
          <w:szCs w:val="24"/>
        </w:rPr>
        <w:t xml:space="preserve"> sírt egy kicsit.</w:t>
      </w:r>
      <w:r w:rsidR="0075751F" w:rsidRPr="0075751F">
        <w:rPr>
          <w:rFonts w:ascii="Times New Roman" w:hAnsi="Times New Roman" w:cs="Times New Roman"/>
          <w:b/>
          <w:sz w:val="24"/>
          <w:szCs w:val="24"/>
        </w:rPr>
        <w:t xml:space="preserve"> Apa mondta Kákának, hogy Anya névnapja lesz</w:t>
      </w:r>
      <w:r w:rsidR="0075751F">
        <w:rPr>
          <w:rFonts w:ascii="Times New Roman" w:hAnsi="Times New Roman" w:cs="Times New Roman"/>
          <w:sz w:val="24"/>
          <w:szCs w:val="24"/>
        </w:rPr>
        <w:t xml:space="preserve"> (augusztus 6.), </w:t>
      </w:r>
      <w:r w:rsidR="0075751F" w:rsidRPr="0075751F">
        <w:rPr>
          <w:rFonts w:ascii="Times New Roman" w:hAnsi="Times New Roman" w:cs="Times New Roman"/>
          <w:b/>
          <w:sz w:val="24"/>
          <w:szCs w:val="24"/>
        </w:rPr>
        <w:t>Káka ajándékként bulldózer-repülőt rajzolt. Anya pedig Mama szülinapjára hívta fel a figyelmet</w:t>
      </w:r>
      <w:r w:rsidR="0075751F">
        <w:rPr>
          <w:rFonts w:ascii="Times New Roman" w:hAnsi="Times New Roman" w:cs="Times New Roman"/>
          <w:sz w:val="24"/>
          <w:szCs w:val="24"/>
        </w:rPr>
        <w:t xml:space="preserve"> (augusztus 4.).</w:t>
      </w:r>
    </w:p>
    <w:p w:rsidR="00D727B0" w:rsidRDefault="00D727B0">
      <w:pPr>
        <w:spacing w:after="0" w:line="240" w:lineRule="auto"/>
        <w:rPr>
          <w:rFonts w:ascii="Times New Roman" w:hAnsi="Times New Roman" w:cs="Times New Roman"/>
          <w:sz w:val="24"/>
          <w:szCs w:val="24"/>
        </w:rPr>
      </w:pPr>
      <w:r w:rsidRPr="0075751F">
        <w:rPr>
          <w:rFonts w:ascii="Times New Roman" w:hAnsi="Times New Roman" w:cs="Times New Roman"/>
          <w:b/>
          <w:sz w:val="24"/>
          <w:szCs w:val="24"/>
        </w:rPr>
        <w:t>Ebédnél közfelháborodást vált</w:t>
      </w:r>
      <w:r w:rsidR="0075751F" w:rsidRPr="0075751F">
        <w:rPr>
          <w:rFonts w:ascii="Times New Roman" w:hAnsi="Times New Roman" w:cs="Times New Roman"/>
          <w:b/>
          <w:sz w:val="24"/>
          <w:szCs w:val="24"/>
        </w:rPr>
        <w:t xml:space="preserve">ott ki, hogy Anya nem vett </w:t>
      </w:r>
      <w:proofErr w:type="spellStart"/>
      <w:r w:rsidR="0075751F" w:rsidRPr="0075751F">
        <w:rPr>
          <w:rFonts w:ascii="Times New Roman" w:hAnsi="Times New Roman" w:cs="Times New Roman"/>
          <w:b/>
          <w:sz w:val="24"/>
          <w:szCs w:val="24"/>
        </w:rPr>
        <w:t>túró</w:t>
      </w:r>
      <w:r w:rsidRPr="0075751F">
        <w:rPr>
          <w:rFonts w:ascii="Times New Roman" w:hAnsi="Times New Roman" w:cs="Times New Roman"/>
          <w:b/>
          <w:sz w:val="24"/>
          <w:szCs w:val="24"/>
        </w:rPr>
        <w:t>rudit</w:t>
      </w:r>
      <w:proofErr w:type="spellEnd"/>
      <w:r w:rsidRPr="0075751F">
        <w:rPr>
          <w:rFonts w:ascii="Times New Roman" w:hAnsi="Times New Roman" w:cs="Times New Roman"/>
          <w:b/>
          <w:sz w:val="24"/>
          <w:szCs w:val="24"/>
        </w:rPr>
        <w:t xml:space="preserve">, mert az utóbbi két-három alkalommal </w:t>
      </w:r>
      <w:proofErr w:type="spellStart"/>
      <w:r w:rsidRPr="0075751F">
        <w:rPr>
          <w:rFonts w:ascii="Times New Roman" w:hAnsi="Times New Roman" w:cs="Times New Roman"/>
          <w:b/>
          <w:sz w:val="24"/>
          <w:szCs w:val="24"/>
        </w:rPr>
        <w:t>Rókuska</w:t>
      </w:r>
      <w:proofErr w:type="spellEnd"/>
      <w:r w:rsidRPr="0075751F">
        <w:rPr>
          <w:rFonts w:ascii="Times New Roman" w:hAnsi="Times New Roman" w:cs="Times New Roman"/>
          <w:b/>
          <w:sz w:val="24"/>
          <w:szCs w:val="24"/>
        </w:rPr>
        <w:t xml:space="preserve"> csak </w:t>
      </w:r>
      <w:proofErr w:type="spellStart"/>
      <w:r w:rsidRPr="0075751F">
        <w:rPr>
          <w:rFonts w:ascii="Times New Roman" w:hAnsi="Times New Roman" w:cs="Times New Roman"/>
          <w:b/>
          <w:sz w:val="24"/>
          <w:szCs w:val="24"/>
        </w:rPr>
        <w:t>rudikat</w:t>
      </w:r>
      <w:proofErr w:type="spellEnd"/>
      <w:r w:rsidRPr="0075751F">
        <w:rPr>
          <w:rFonts w:ascii="Times New Roman" w:hAnsi="Times New Roman" w:cs="Times New Roman"/>
          <w:b/>
          <w:sz w:val="24"/>
          <w:szCs w:val="24"/>
        </w:rPr>
        <w:t xml:space="preserve"> volt hajlandó enni.</w:t>
      </w:r>
      <w:r>
        <w:rPr>
          <w:rFonts w:ascii="Times New Roman" w:hAnsi="Times New Roman" w:cs="Times New Roman"/>
          <w:sz w:val="24"/>
          <w:szCs w:val="24"/>
        </w:rPr>
        <w:t xml:space="preserve"> Káka vag</w:t>
      </w:r>
      <w:r w:rsidR="0075751F">
        <w:rPr>
          <w:rFonts w:ascii="Times New Roman" w:hAnsi="Times New Roman" w:cs="Times New Roman"/>
          <w:sz w:val="24"/>
          <w:szCs w:val="24"/>
        </w:rPr>
        <w:t>y negyed órát méltatlankodott,</w:t>
      </w:r>
      <w:r>
        <w:rPr>
          <w:rFonts w:ascii="Times New Roman" w:hAnsi="Times New Roman" w:cs="Times New Roman"/>
          <w:sz w:val="24"/>
          <w:szCs w:val="24"/>
        </w:rPr>
        <w:t xml:space="preserve">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pedig többször áttúrta a hűtőt. </w:t>
      </w:r>
      <w:r w:rsidRPr="0075751F">
        <w:rPr>
          <w:rFonts w:ascii="Times New Roman" w:hAnsi="Times New Roman" w:cs="Times New Roman"/>
          <w:b/>
          <w:sz w:val="24"/>
          <w:szCs w:val="24"/>
        </w:rPr>
        <w:t xml:space="preserve">A halacska krumplipürével és a </w:t>
      </w:r>
      <w:proofErr w:type="spellStart"/>
      <w:r w:rsidRPr="0075751F">
        <w:rPr>
          <w:rFonts w:ascii="Times New Roman" w:hAnsi="Times New Roman" w:cs="Times New Roman"/>
          <w:b/>
          <w:sz w:val="24"/>
          <w:szCs w:val="24"/>
        </w:rPr>
        <w:t>vugli</w:t>
      </w:r>
      <w:proofErr w:type="spellEnd"/>
      <w:r w:rsidRPr="0075751F">
        <w:rPr>
          <w:rFonts w:ascii="Times New Roman" w:hAnsi="Times New Roman" w:cs="Times New Roman"/>
          <w:b/>
          <w:sz w:val="24"/>
          <w:szCs w:val="24"/>
        </w:rPr>
        <w:t xml:space="preserve"> süti viszont sokat fogyott, így visszavitel előtt megálltunk </w:t>
      </w:r>
      <w:proofErr w:type="spellStart"/>
      <w:r w:rsidRPr="0075751F">
        <w:rPr>
          <w:rFonts w:ascii="Times New Roman" w:hAnsi="Times New Roman" w:cs="Times New Roman"/>
          <w:b/>
          <w:sz w:val="24"/>
          <w:szCs w:val="24"/>
        </w:rPr>
        <w:t>túrórudit</w:t>
      </w:r>
      <w:proofErr w:type="spellEnd"/>
      <w:r w:rsidRPr="0075751F">
        <w:rPr>
          <w:rFonts w:ascii="Times New Roman" w:hAnsi="Times New Roman" w:cs="Times New Roman"/>
          <w:b/>
          <w:sz w:val="24"/>
          <w:szCs w:val="24"/>
        </w:rPr>
        <w:t xml:space="preserve"> is venni Erdőkertesen</w:t>
      </w:r>
      <w:r w:rsidR="0075751F" w:rsidRPr="0075751F">
        <w:rPr>
          <w:rFonts w:ascii="Times New Roman" w:hAnsi="Times New Roman" w:cs="Times New Roman"/>
          <w:b/>
          <w:sz w:val="24"/>
          <w:szCs w:val="24"/>
        </w:rPr>
        <w:t>.</w:t>
      </w:r>
      <w:r w:rsidR="0075751F">
        <w:rPr>
          <w:rFonts w:ascii="Times New Roman" w:hAnsi="Times New Roman" w:cs="Times New Roman"/>
          <w:sz w:val="24"/>
          <w:szCs w:val="24"/>
        </w:rPr>
        <w:t xml:space="preserve"> Végül jégkrém is lett belőle, amin </w:t>
      </w:r>
      <w:proofErr w:type="spellStart"/>
      <w:r w:rsidR="0075751F">
        <w:rPr>
          <w:rFonts w:ascii="Times New Roman" w:hAnsi="Times New Roman" w:cs="Times New Roman"/>
          <w:sz w:val="24"/>
          <w:szCs w:val="24"/>
        </w:rPr>
        <w:t>Illangó</w:t>
      </w:r>
      <w:proofErr w:type="spellEnd"/>
      <w:r w:rsidR="0075751F">
        <w:rPr>
          <w:rFonts w:ascii="Times New Roman" w:hAnsi="Times New Roman" w:cs="Times New Roman"/>
          <w:sz w:val="24"/>
          <w:szCs w:val="24"/>
        </w:rPr>
        <w:t xml:space="preserve"> és </w:t>
      </w:r>
      <w:proofErr w:type="spellStart"/>
      <w:r w:rsidR="0075751F">
        <w:rPr>
          <w:rFonts w:ascii="Times New Roman" w:hAnsi="Times New Roman" w:cs="Times New Roman"/>
          <w:sz w:val="24"/>
          <w:szCs w:val="24"/>
        </w:rPr>
        <w:t>Rókuska</w:t>
      </w:r>
      <w:proofErr w:type="spellEnd"/>
      <w:r w:rsidR="0075751F">
        <w:rPr>
          <w:rFonts w:ascii="Times New Roman" w:hAnsi="Times New Roman" w:cs="Times New Roman"/>
          <w:sz w:val="24"/>
          <w:szCs w:val="24"/>
        </w:rPr>
        <w:t xml:space="preserve"> összeveszett (</w:t>
      </w:r>
      <w:proofErr w:type="spellStart"/>
      <w:r w:rsidR="0075751F">
        <w:rPr>
          <w:rFonts w:ascii="Times New Roman" w:hAnsi="Times New Roman" w:cs="Times New Roman"/>
          <w:sz w:val="24"/>
          <w:szCs w:val="24"/>
        </w:rPr>
        <w:t>Illangó</w:t>
      </w:r>
      <w:proofErr w:type="spellEnd"/>
      <w:r w:rsidR="0075751F">
        <w:rPr>
          <w:rFonts w:ascii="Times New Roman" w:hAnsi="Times New Roman" w:cs="Times New Roman"/>
          <w:sz w:val="24"/>
          <w:szCs w:val="24"/>
        </w:rPr>
        <w:t xml:space="preserve"> nem kapott jégkrémet, csak </w:t>
      </w:r>
      <w:proofErr w:type="spellStart"/>
      <w:r w:rsidR="0075751F">
        <w:rPr>
          <w:rFonts w:ascii="Times New Roman" w:hAnsi="Times New Roman" w:cs="Times New Roman"/>
          <w:sz w:val="24"/>
          <w:szCs w:val="24"/>
        </w:rPr>
        <w:t>túrórudit</w:t>
      </w:r>
      <w:proofErr w:type="spellEnd"/>
      <w:r w:rsidR="0075751F">
        <w:rPr>
          <w:rFonts w:ascii="Times New Roman" w:hAnsi="Times New Roman" w:cs="Times New Roman"/>
          <w:sz w:val="24"/>
          <w:szCs w:val="24"/>
        </w:rPr>
        <w:t xml:space="preserve">). Káka </w:t>
      </w:r>
      <w:proofErr w:type="spellStart"/>
      <w:r w:rsidR="0075751F">
        <w:rPr>
          <w:rFonts w:ascii="Times New Roman" w:hAnsi="Times New Roman" w:cs="Times New Roman"/>
          <w:sz w:val="24"/>
          <w:szCs w:val="24"/>
        </w:rPr>
        <w:t>Kindertojást</w:t>
      </w:r>
      <w:proofErr w:type="spellEnd"/>
      <w:r w:rsidR="0075751F">
        <w:rPr>
          <w:rFonts w:ascii="Times New Roman" w:hAnsi="Times New Roman" w:cs="Times New Roman"/>
          <w:sz w:val="24"/>
          <w:szCs w:val="24"/>
        </w:rPr>
        <w:t xml:space="preserve"> is kért, csakhogy az első boltban nem volt, </w:t>
      </w:r>
      <w:r w:rsidR="0075751F" w:rsidRPr="0075751F">
        <w:rPr>
          <w:rFonts w:ascii="Times New Roman" w:hAnsi="Times New Roman" w:cs="Times New Roman"/>
          <w:b/>
          <w:sz w:val="24"/>
          <w:szCs w:val="24"/>
        </w:rPr>
        <w:t xml:space="preserve">felhívta Mamát, aki megengedte, hogy időátlépéssel megálljunk még egy boltban. Itt már volt </w:t>
      </w:r>
      <w:proofErr w:type="spellStart"/>
      <w:r w:rsidR="0075751F" w:rsidRPr="0075751F">
        <w:rPr>
          <w:rFonts w:ascii="Times New Roman" w:hAnsi="Times New Roman" w:cs="Times New Roman"/>
          <w:b/>
          <w:sz w:val="24"/>
          <w:szCs w:val="24"/>
        </w:rPr>
        <w:t>Kindertojás</w:t>
      </w:r>
      <w:proofErr w:type="spellEnd"/>
      <w:r w:rsidR="0075751F">
        <w:rPr>
          <w:rFonts w:ascii="Times New Roman" w:hAnsi="Times New Roman" w:cs="Times New Roman"/>
          <w:sz w:val="24"/>
          <w:szCs w:val="24"/>
        </w:rPr>
        <w:t xml:space="preserve">, de a gyerekek türelme fogyott el </w:t>
      </w:r>
      <w:proofErr w:type="spellStart"/>
      <w:r w:rsidR="0075751F">
        <w:rPr>
          <w:rFonts w:ascii="Times New Roman" w:hAnsi="Times New Roman" w:cs="Times New Roman"/>
          <w:sz w:val="24"/>
          <w:szCs w:val="24"/>
        </w:rPr>
        <w:t>sorbanálláskor</w:t>
      </w:r>
      <w:proofErr w:type="spellEnd"/>
      <w:r w:rsidR="0075751F">
        <w:rPr>
          <w:rFonts w:ascii="Times New Roman" w:hAnsi="Times New Roman" w:cs="Times New Roman"/>
          <w:sz w:val="24"/>
          <w:szCs w:val="24"/>
        </w:rPr>
        <w:t xml:space="preserve"> és fogócskázni kezdtek a polcok között. Ezt kissé nehéz volt leállítani.</w:t>
      </w:r>
    </w:p>
    <w:p w:rsidR="0075751F" w:rsidRDefault="0075751F">
      <w:pPr>
        <w:spacing w:after="0" w:line="240" w:lineRule="auto"/>
        <w:rPr>
          <w:rFonts w:ascii="Times New Roman" w:hAnsi="Times New Roman" w:cs="Times New Roman"/>
          <w:sz w:val="24"/>
          <w:szCs w:val="24"/>
        </w:rPr>
      </w:pPr>
      <w:r>
        <w:rPr>
          <w:rFonts w:ascii="Times New Roman" w:hAnsi="Times New Roman" w:cs="Times New Roman"/>
          <w:sz w:val="24"/>
          <w:szCs w:val="24"/>
        </w:rPr>
        <w:t>Visszaadáskor Káka átadta Mamának a szülinapi ajándékát, a sok dobozba csomagolt zöldségeket.</w:t>
      </w:r>
    </w:p>
    <w:p w:rsidR="00942FB3" w:rsidRDefault="00942FB3">
      <w:pPr>
        <w:spacing w:after="0" w:line="240" w:lineRule="auto"/>
        <w:rPr>
          <w:rFonts w:ascii="Times New Roman" w:hAnsi="Times New Roman" w:cs="Times New Roman"/>
          <w:sz w:val="24"/>
          <w:szCs w:val="24"/>
        </w:rPr>
      </w:pPr>
    </w:p>
    <w:p w:rsidR="00C97FA9" w:rsidRDefault="00C97FA9">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C97FA9" w:rsidRDefault="00C97FA9" w:rsidP="00F75CFF">
      <w:pPr>
        <w:spacing w:after="0" w:line="240" w:lineRule="auto"/>
        <w:jc w:val="center"/>
        <w:rPr>
          <w:rFonts w:ascii="Times New Roman" w:hAnsi="Times New Roman" w:cs="Times New Roman"/>
          <w:b/>
          <w:sz w:val="24"/>
          <w:szCs w:val="24"/>
        </w:rPr>
      </w:pPr>
      <w:r w:rsidRPr="00C97FA9">
        <w:rPr>
          <w:rFonts w:ascii="Times New Roman" w:hAnsi="Times New Roman" w:cs="Times New Roman"/>
          <w:b/>
          <w:sz w:val="24"/>
          <w:szCs w:val="24"/>
        </w:rPr>
        <w:lastRenderedPageBreak/>
        <w:t>43. alkalom</w:t>
      </w:r>
    </w:p>
    <w:p w:rsidR="00C97FA9" w:rsidRPr="00C97FA9" w:rsidRDefault="00C97FA9">
      <w:pPr>
        <w:spacing w:after="0" w:line="240" w:lineRule="auto"/>
        <w:rPr>
          <w:rFonts w:ascii="Times New Roman" w:hAnsi="Times New Roman" w:cs="Times New Roman"/>
          <w:b/>
          <w:sz w:val="24"/>
          <w:szCs w:val="24"/>
        </w:rPr>
      </w:pPr>
    </w:p>
    <w:p w:rsidR="00C97FA9" w:rsidRPr="00C97FA9" w:rsidRDefault="00C97FA9">
      <w:pPr>
        <w:spacing w:after="0" w:line="240" w:lineRule="auto"/>
        <w:rPr>
          <w:rFonts w:ascii="Times New Roman" w:hAnsi="Times New Roman" w:cs="Times New Roman"/>
          <w:sz w:val="24"/>
          <w:szCs w:val="24"/>
        </w:rPr>
      </w:pPr>
      <w:proofErr w:type="gramStart"/>
      <w:r w:rsidRPr="00C97FA9">
        <w:rPr>
          <w:rFonts w:ascii="Times New Roman" w:hAnsi="Times New Roman" w:cs="Times New Roman"/>
          <w:sz w:val="24"/>
          <w:szCs w:val="24"/>
        </w:rPr>
        <w:t>augusztus</w:t>
      </w:r>
      <w:proofErr w:type="gramEnd"/>
      <w:r w:rsidRPr="00C97FA9">
        <w:rPr>
          <w:rFonts w:ascii="Times New Roman" w:hAnsi="Times New Roman" w:cs="Times New Roman"/>
          <w:sz w:val="24"/>
          <w:szCs w:val="24"/>
        </w:rPr>
        <w:t xml:space="preserve"> 10. szombat, hűvös</w:t>
      </w:r>
      <w:r w:rsidR="00D34765">
        <w:rPr>
          <w:rFonts w:ascii="Times New Roman" w:hAnsi="Times New Roman" w:cs="Times New Roman"/>
          <w:sz w:val="24"/>
          <w:szCs w:val="24"/>
        </w:rPr>
        <w:t>ebb</w:t>
      </w:r>
      <w:r w:rsidRPr="00C97FA9">
        <w:rPr>
          <w:rFonts w:ascii="Times New Roman" w:hAnsi="Times New Roman" w:cs="Times New Roman"/>
          <w:sz w:val="24"/>
          <w:szCs w:val="24"/>
        </w:rPr>
        <w:t xml:space="preserve"> idő</w:t>
      </w:r>
    </w:p>
    <w:p w:rsidR="00C97FA9" w:rsidRPr="00C97FA9" w:rsidRDefault="00C97FA9">
      <w:pPr>
        <w:spacing w:after="0" w:line="240" w:lineRule="auto"/>
        <w:rPr>
          <w:rFonts w:ascii="Times New Roman" w:hAnsi="Times New Roman" w:cs="Times New Roman"/>
          <w:sz w:val="24"/>
          <w:szCs w:val="24"/>
        </w:rPr>
      </w:pPr>
    </w:p>
    <w:p w:rsidR="00C97FA9" w:rsidRDefault="00C97FA9">
      <w:pPr>
        <w:spacing w:after="0" w:line="240" w:lineRule="auto"/>
        <w:rPr>
          <w:rFonts w:ascii="Times New Roman" w:hAnsi="Times New Roman" w:cs="Times New Roman"/>
          <w:b/>
          <w:sz w:val="24"/>
          <w:szCs w:val="24"/>
        </w:rPr>
      </w:pPr>
      <w:r w:rsidRPr="00C97FA9">
        <w:rPr>
          <w:rFonts w:ascii="Times New Roman" w:hAnsi="Times New Roman" w:cs="Times New Roman"/>
          <w:b/>
          <w:sz w:val="24"/>
          <w:szCs w:val="24"/>
        </w:rPr>
        <w:t>Fatelepre mentünk, ahol a fiúk deszkákat választottak az építendő madáretetőhöz</w:t>
      </w:r>
      <w:r w:rsidRPr="00C97FA9">
        <w:rPr>
          <w:rFonts w:ascii="Times New Roman" w:hAnsi="Times New Roman" w:cs="Times New Roman"/>
          <w:sz w:val="24"/>
          <w:szCs w:val="24"/>
        </w:rPr>
        <w:t xml:space="preserve"> és megnézték a sokféle fűrészt. A ház feletti erdőben </w:t>
      </w:r>
      <w:r w:rsidRPr="00C97FA9">
        <w:rPr>
          <w:rFonts w:ascii="Times New Roman" w:hAnsi="Times New Roman" w:cs="Times New Roman"/>
          <w:b/>
          <w:sz w:val="24"/>
          <w:szCs w:val="24"/>
        </w:rPr>
        <w:t>kialakítottunk egy törzsi-varázslói tanácstermet</w:t>
      </w:r>
      <w:r w:rsidRPr="00C97FA9">
        <w:rPr>
          <w:rFonts w:ascii="Times New Roman" w:hAnsi="Times New Roman" w:cs="Times New Roman"/>
          <w:sz w:val="24"/>
          <w:szCs w:val="24"/>
        </w:rPr>
        <w:t xml:space="preserve">, ahol törzsfőnököt választottunk (Káka lett az) és megtartottuk az első ülést, ahol arról döntöttünk, hogy az verheti be az első szöget a madáretetőbe, aki elsőként ér le az udvarba. </w:t>
      </w:r>
      <w:proofErr w:type="spellStart"/>
      <w:r w:rsidRPr="00C97FA9">
        <w:rPr>
          <w:rFonts w:ascii="Times New Roman" w:hAnsi="Times New Roman" w:cs="Times New Roman"/>
          <w:sz w:val="24"/>
          <w:szCs w:val="24"/>
        </w:rPr>
        <w:t>Rókuskának</w:t>
      </w:r>
      <w:proofErr w:type="spellEnd"/>
      <w:r w:rsidRPr="00C97FA9">
        <w:rPr>
          <w:rFonts w:ascii="Times New Roman" w:hAnsi="Times New Roman" w:cs="Times New Roman"/>
          <w:sz w:val="24"/>
          <w:szCs w:val="24"/>
        </w:rPr>
        <w:t xml:space="preserve"> a tanácskozás nem igazán tetszett, mert nem értette, miről van szó.</w:t>
      </w:r>
      <w:r w:rsidR="00FE03DF">
        <w:rPr>
          <w:rFonts w:ascii="Times New Roman" w:hAnsi="Times New Roman" w:cs="Times New Roman"/>
          <w:sz w:val="24"/>
          <w:szCs w:val="24"/>
        </w:rPr>
        <w:t xml:space="preserve"> Sokat cicáztunk. </w:t>
      </w:r>
      <w:r w:rsidR="00FE03DF" w:rsidRPr="00D34765">
        <w:rPr>
          <w:rFonts w:ascii="Times New Roman" w:hAnsi="Times New Roman" w:cs="Times New Roman"/>
          <w:b/>
          <w:sz w:val="24"/>
          <w:szCs w:val="24"/>
        </w:rPr>
        <w:t xml:space="preserve">Amíg Káka és Apa sakkoztak, </w:t>
      </w:r>
      <w:proofErr w:type="spellStart"/>
      <w:r w:rsidR="00FE03DF" w:rsidRPr="00D34765">
        <w:rPr>
          <w:rFonts w:ascii="Times New Roman" w:hAnsi="Times New Roman" w:cs="Times New Roman"/>
          <w:b/>
          <w:sz w:val="24"/>
          <w:szCs w:val="24"/>
        </w:rPr>
        <w:t>Rókuskával</w:t>
      </w:r>
      <w:proofErr w:type="spellEnd"/>
      <w:r w:rsidR="00FE03DF" w:rsidRPr="00D34765">
        <w:rPr>
          <w:rFonts w:ascii="Times New Roman" w:hAnsi="Times New Roman" w:cs="Times New Roman"/>
          <w:b/>
          <w:sz w:val="24"/>
          <w:szCs w:val="24"/>
        </w:rPr>
        <w:t xml:space="preserve"> és </w:t>
      </w:r>
      <w:proofErr w:type="spellStart"/>
      <w:r w:rsidR="00FE03DF" w:rsidRPr="00D34765">
        <w:rPr>
          <w:rFonts w:ascii="Times New Roman" w:hAnsi="Times New Roman" w:cs="Times New Roman"/>
          <w:b/>
          <w:sz w:val="24"/>
          <w:szCs w:val="24"/>
        </w:rPr>
        <w:t>Illangóval</w:t>
      </w:r>
      <w:proofErr w:type="spellEnd"/>
      <w:r w:rsidR="00FE03DF" w:rsidRPr="00D34765">
        <w:rPr>
          <w:rFonts w:ascii="Times New Roman" w:hAnsi="Times New Roman" w:cs="Times New Roman"/>
          <w:b/>
          <w:sz w:val="24"/>
          <w:szCs w:val="24"/>
        </w:rPr>
        <w:t xml:space="preserve"> traktor utánfutón szállítottuk az egyik cicát</w:t>
      </w:r>
      <w:r w:rsidR="00FE03DF">
        <w:rPr>
          <w:rFonts w:ascii="Times New Roman" w:hAnsi="Times New Roman" w:cs="Times New Roman"/>
          <w:sz w:val="24"/>
          <w:szCs w:val="24"/>
        </w:rPr>
        <w:t xml:space="preserve">, majd kergettük az elszabadult cicákat. </w:t>
      </w:r>
      <w:r w:rsidR="00FE03DF" w:rsidRPr="00D34765">
        <w:rPr>
          <w:rFonts w:ascii="Times New Roman" w:hAnsi="Times New Roman" w:cs="Times New Roman"/>
          <w:b/>
          <w:sz w:val="24"/>
          <w:szCs w:val="24"/>
        </w:rPr>
        <w:t xml:space="preserve">Bent </w:t>
      </w:r>
      <w:proofErr w:type="gramStart"/>
      <w:r w:rsidR="00FE03DF" w:rsidRPr="00D34765">
        <w:rPr>
          <w:rFonts w:ascii="Times New Roman" w:hAnsi="Times New Roman" w:cs="Times New Roman"/>
          <w:b/>
          <w:sz w:val="24"/>
          <w:szCs w:val="24"/>
        </w:rPr>
        <w:t>óv</w:t>
      </w:r>
      <w:r w:rsidR="00643AEB">
        <w:rPr>
          <w:rFonts w:ascii="Times New Roman" w:hAnsi="Times New Roman" w:cs="Times New Roman"/>
          <w:b/>
          <w:sz w:val="24"/>
          <w:szCs w:val="24"/>
        </w:rPr>
        <w:t>o</w:t>
      </w:r>
      <w:r w:rsidR="00FE03DF" w:rsidRPr="00D34765">
        <w:rPr>
          <w:rFonts w:ascii="Times New Roman" w:hAnsi="Times New Roman" w:cs="Times New Roman"/>
          <w:b/>
          <w:sz w:val="24"/>
          <w:szCs w:val="24"/>
        </w:rPr>
        <w:t>da építés</w:t>
      </w:r>
      <w:proofErr w:type="gramEnd"/>
      <w:r w:rsidR="00FE03DF" w:rsidRPr="00D34765">
        <w:rPr>
          <w:rFonts w:ascii="Times New Roman" w:hAnsi="Times New Roman" w:cs="Times New Roman"/>
          <w:b/>
          <w:sz w:val="24"/>
          <w:szCs w:val="24"/>
        </w:rPr>
        <w:t>, társasjáték, lepkehálózás, takaróhurcolás-belebújás, csillámfestékezés.</w:t>
      </w:r>
    </w:p>
    <w:p w:rsidR="00BD2D1D" w:rsidRDefault="00BD2D1D">
      <w:pPr>
        <w:spacing w:after="0" w:line="240" w:lineRule="auto"/>
        <w:rPr>
          <w:rFonts w:ascii="Times New Roman" w:hAnsi="Times New Roman" w:cs="Times New Roman"/>
          <w:b/>
          <w:sz w:val="24"/>
          <w:szCs w:val="24"/>
        </w:rPr>
      </w:pPr>
    </w:p>
    <w:p w:rsidR="00BD2D1D" w:rsidRPr="00C97FA9" w:rsidRDefault="00BD2D1D" w:rsidP="00BD2D1D">
      <w:pPr>
        <w:spacing w:after="0" w:line="240" w:lineRule="auto"/>
        <w:rPr>
          <w:rFonts w:ascii="Times New Roman" w:hAnsi="Times New Roman" w:cs="Times New Roman"/>
          <w:sz w:val="24"/>
          <w:szCs w:val="24"/>
        </w:rPr>
      </w:pPr>
      <w:r>
        <w:rPr>
          <w:rFonts w:ascii="Times New Roman" w:hAnsi="Times New Roman" w:cs="Times New Roman"/>
          <w:b/>
          <w:sz w:val="24"/>
          <w:szCs w:val="24"/>
        </w:rPr>
        <w:t>Rendszeressé vált, hogy a visszaindulás hallatára Káka dühödten a földhöz vág valamit, majd nekünk esik és megüt, rúg, vagy harap. Ölelgetéssel lehet lecsillap</w:t>
      </w:r>
      <w:r w:rsidR="009C29DD">
        <w:rPr>
          <w:rFonts w:ascii="Times New Roman" w:hAnsi="Times New Roman" w:cs="Times New Roman"/>
          <w:b/>
          <w:sz w:val="24"/>
          <w:szCs w:val="24"/>
        </w:rPr>
        <w:t>í</w:t>
      </w:r>
      <w:r>
        <w:rPr>
          <w:rFonts w:ascii="Times New Roman" w:hAnsi="Times New Roman" w:cs="Times New Roman"/>
          <w:b/>
          <w:sz w:val="24"/>
          <w:szCs w:val="24"/>
        </w:rPr>
        <w:t xml:space="preserve">tani és annak hajtogatásával, hogy „csak” egy hét és máris jöhet újra. Ha eltört, amit a földhöz vágott, mindenképp meg kell ígérni, hogy megjavítjuk. </w:t>
      </w:r>
    </w:p>
    <w:p w:rsidR="00BD2D1D" w:rsidRPr="00C97FA9" w:rsidRDefault="00BD2D1D">
      <w:pPr>
        <w:spacing w:after="0" w:line="240" w:lineRule="auto"/>
        <w:rPr>
          <w:rFonts w:ascii="Times New Roman" w:hAnsi="Times New Roman" w:cs="Times New Roman"/>
          <w:sz w:val="24"/>
          <w:szCs w:val="24"/>
        </w:rPr>
      </w:pPr>
    </w:p>
    <w:p w:rsidR="00C97FA9" w:rsidRPr="00F75CFF" w:rsidRDefault="00C97FA9" w:rsidP="00F75CFF">
      <w:pPr>
        <w:jc w:val="center"/>
        <w:rPr>
          <w:rFonts w:ascii="Times New Roman" w:hAnsi="Times New Roman" w:cs="Times New Roman"/>
          <w:color w:val="FF0000"/>
          <w:sz w:val="24"/>
          <w:szCs w:val="24"/>
        </w:rPr>
      </w:pPr>
      <w:r>
        <w:rPr>
          <w:rFonts w:ascii="Times New Roman" w:hAnsi="Times New Roman" w:cs="Times New Roman"/>
          <w:color w:val="FF0000"/>
          <w:sz w:val="24"/>
          <w:szCs w:val="24"/>
        </w:rPr>
        <w:br w:type="page"/>
      </w:r>
      <w:r w:rsidRPr="00FE03DF">
        <w:rPr>
          <w:rFonts w:ascii="Times New Roman" w:hAnsi="Times New Roman" w:cs="Times New Roman"/>
          <w:b/>
          <w:sz w:val="24"/>
          <w:szCs w:val="24"/>
        </w:rPr>
        <w:lastRenderedPageBreak/>
        <w:t>44. alkalom</w:t>
      </w:r>
    </w:p>
    <w:p w:rsidR="00C97FA9" w:rsidRPr="00FE03DF" w:rsidRDefault="00C97FA9">
      <w:pPr>
        <w:spacing w:after="0" w:line="240" w:lineRule="auto"/>
        <w:rPr>
          <w:rFonts w:ascii="Times New Roman" w:hAnsi="Times New Roman" w:cs="Times New Roman"/>
          <w:sz w:val="24"/>
          <w:szCs w:val="24"/>
        </w:rPr>
      </w:pPr>
      <w:proofErr w:type="gramStart"/>
      <w:r w:rsidRPr="00FE03DF">
        <w:rPr>
          <w:rFonts w:ascii="Times New Roman" w:hAnsi="Times New Roman" w:cs="Times New Roman"/>
          <w:sz w:val="24"/>
          <w:szCs w:val="24"/>
        </w:rPr>
        <w:t>augusztus</w:t>
      </w:r>
      <w:proofErr w:type="gramEnd"/>
      <w:r w:rsidRPr="00FE03DF">
        <w:rPr>
          <w:rFonts w:ascii="Times New Roman" w:hAnsi="Times New Roman" w:cs="Times New Roman"/>
          <w:sz w:val="24"/>
          <w:szCs w:val="24"/>
        </w:rPr>
        <w:t xml:space="preserve"> 17., szombat meleg idő, Bóna mama is itt</w:t>
      </w:r>
      <w:r w:rsidR="00FE03DF">
        <w:rPr>
          <w:rFonts w:ascii="Times New Roman" w:hAnsi="Times New Roman" w:cs="Times New Roman"/>
          <w:sz w:val="24"/>
          <w:szCs w:val="24"/>
        </w:rPr>
        <w:t xml:space="preserve"> </w:t>
      </w:r>
      <w:r w:rsidRPr="00FE03DF">
        <w:rPr>
          <w:rFonts w:ascii="Times New Roman" w:hAnsi="Times New Roman" w:cs="Times New Roman"/>
          <w:sz w:val="24"/>
          <w:szCs w:val="24"/>
        </w:rPr>
        <w:t>van</w:t>
      </w:r>
    </w:p>
    <w:p w:rsidR="00C97FA9" w:rsidRPr="00FE03DF" w:rsidRDefault="00C97FA9">
      <w:pPr>
        <w:spacing w:after="0" w:line="240" w:lineRule="auto"/>
        <w:rPr>
          <w:rFonts w:ascii="Times New Roman" w:hAnsi="Times New Roman" w:cs="Times New Roman"/>
          <w:sz w:val="24"/>
          <w:szCs w:val="24"/>
        </w:rPr>
      </w:pPr>
    </w:p>
    <w:p w:rsidR="002F6502" w:rsidRDefault="00C97FA9">
      <w:pPr>
        <w:spacing w:after="0" w:line="240" w:lineRule="auto"/>
        <w:rPr>
          <w:rFonts w:ascii="Times New Roman" w:hAnsi="Times New Roman" w:cs="Times New Roman"/>
          <w:sz w:val="24"/>
          <w:szCs w:val="24"/>
        </w:rPr>
      </w:pPr>
      <w:proofErr w:type="spellStart"/>
      <w:r w:rsidRPr="00FE03DF">
        <w:rPr>
          <w:rFonts w:ascii="Times New Roman" w:hAnsi="Times New Roman" w:cs="Times New Roman"/>
          <w:b/>
          <w:sz w:val="24"/>
          <w:szCs w:val="24"/>
        </w:rPr>
        <w:t>Rókuska</w:t>
      </w:r>
      <w:proofErr w:type="spellEnd"/>
      <w:r w:rsidRPr="00FE03DF">
        <w:rPr>
          <w:rFonts w:ascii="Times New Roman" w:hAnsi="Times New Roman" w:cs="Times New Roman"/>
          <w:b/>
          <w:sz w:val="24"/>
          <w:szCs w:val="24"/>
        </w:rPr>
        <w:t xml:space="preserve"> és </w:t>
      </w:r>
      <w:proofErr w:type="spellStart"/>
      <w:r w:rsidRPr="00FE03DF">
        <w:rPr>
          <w:rFonts w:ascii="Times New Roman" w:hAnsi="Times New Roman" w:cs="Times New Roman"/>
          <w:b/>
          <w:sz w:val="24"/>
          <w:szCs w:val="24"/>
        </w:rPr>
        <w:t>Illangó</w:t>
      </w:r>
      <w:proofErr w:type="spellEnd"/>
      <w:r w:rsidRPr="00FE03DF">
        <w:rPr>
          <w:rFonts w:ascii="Times New Roman" w:hAnsi="Times New Roman" w:cs="Times New Roman"/>
          <w:b/>
          <w:sz w:val="24"/>
          <w:szCs w:val="24"/>
        </w:rPr>
        <w:t xml:space="preserve"> névnapját tartottuk.</w:t>
      </w:r>
      <w:r w:rsidRPr="00FE03DF">
        <w:rPr>
          <w:rFonts w:ascii="Times New Roman" w:hAnsi="Times New Roman" w:cs="Times New Roman"/>
          <w:sz w:val="24"/>
          <w:szCs w:val="24"/>
        </w:rPr>
        <w:t xml:space="preserve"> (</w:t>
      </w:r>
      <w:proofErr w:type="spellStart"/>
      <w:r w:rsidRPr="00FE03DF">
        <w:rPr>
          <w:rFonts w:ascii="Times New Roman" w:hAnsi="Times New Roman" w:cs="Times New Roman"/>
          <w:sz w:val="24"/>
          <w:szCs w:val="24"/>
        </w:rPr>
        <w:t>Illangónak</w:t>
      </w:r>
      <w:proofErr w:type="spellEnd"/>
      <w:r w:rsidRPr="00FE03DF">
        <w:rPr>
          <w:rFonts w:ascii="Times New Roman" w:hAnsi="Times New Roman" w:cs="Times New Roman"/>
          <w:sz w:val="24"/>
          <w:szCs w:val="24"/>
        </w:rPr>
        <w:t xml:space="preserve"> küldtek ajándékot a gyámnagyszülők is.) Az ajándékokat Káka leplezte le (mivel nagyok voltak, nem csomagolópapíroztuk, hanem letakartuk őket), amit már az autóban előre eltervezett. A többieket szerencsére még nem a csomagolás érdekelte, hanem a tartalom: távirányítós kisvonat, villogós mozdony és babaház ba</w:t>
      </w:r>
      <w:r w:rsidR="00FE03DF" w:rsidRPr="00FE03DF">
        <w:rPr>
          <w:rFonts w:ascii="Times New Roman" w:hAnsi="Times New Roman" w:cs="Times New Roman"/>
          <w:sz w:val="24"/>
          <w:szCs w:val="24"/>
        </w:rPr>
        <w:t xml:space="preserve">bákkal. Érdekes módon </w:t>
      </w:r>
      <w:r w:rsidR="00FE03DF" w:rsidRPr="00FE03DF">
        <w:rPr>
          <w:rFonts w:ascii="Times New Roman" w:hAnsi="Times New Roman" w:cs="Times New Roman"/>
          <w:b/>
          <w:sz w:val="24"/>
          <w:szCs w:val="24"/>
        </w:rPr>
        <w:t xml:space="preserve">a babaház </w:t>
      </w:r>
      <w:r w:rsidRPr="00FE03DF">
        <w:rPr>
          <w:rFonts w:ascii="Times New Roman" w:hAnsi="Times New Roman" w:cs="Times New Roman"/>
          <w:b/>
          <w:sz w:val="24"/>
          <w:szCs w:val="24"/>
        </w:rPr>
        <w:t>aratott nagysikert mindhárom gyereknél</w:t>
      </w:r>
      <w:r w:rsidR="00FE03DF" w:rsidRPr="00FE03DF">
        <w:rPr>
          <w:rFonts w:ascii="Times New Roman" w:hAnsi="Times New Roman" w:cs="Times New Roman"/>
          <w:b/>
          <w:sz w:val="24"/>
          <w:szCs w:val="24"/>
        </w:rPr>
        <w:t xml:space="preserve">: </w:t>
      </w:r>
      <w:r w:rsidR="00FE03DF" w:rsidRPr="00FE03DF">
        <w:rPr>
          <w:rFonts w:ascii="Times New Roman" w:hAnsi="Times New Roman" w:cs="Times New Roman"/>
          <w:sz w:val="24"/>
          <w:szCs w:val="24"/>
        </w:rPr>
        <w:t xml:space="preserve">Káka a liften vitte fel a tetőre az ácsot, </w:t>
      </w:r>
      <w:proofErr w:type="spellStart"/>
      <w:r w:rsidR="00FE03DF" w:rsidRPr="00FE03DF">
        <w:rPr>
          <w:rFonts w:ascii="Times New Roman" w:hAnsi="Times New Roman" w:cs="Times New Roman"/>
          <w:sz w:val="24"/>
          <w:szCs w:val="24"/>
        </w:rPr>
        <w:t>Rókuska</w:t>
      </w:r>
      <w:proofErr w:type="spellEnd"/>
      <w:r w:rsidR="00FE03DF" w:rsidRPr="00FE03DF">
        <w:rPr>
          <w:rFonts w:ascii="Times New Roman" w:hAnsi="Times New Roman" w:cs="Times New Roman"/>
          <w:sz w:val="24"/>
          <w:szCs w:val="24"/>
        </w:rPr>
        <w:t xml:space="preserve"> öltöztetett-vetkőztetett, </w:t>
      </w:r>
      <w:proofErr w:type="spellStart"/>
      <w:r w:rsidR="00FE03DF" w:rsidRPr="00FE03DF">
        <w:rPr>
          <w:rFonts w:ascii="Times New Roman" w:hAnsi="Times New Roman" w:cs="Times New Roman"/>
          <w:sz w:val="24"/>
          <w:szCs w:val="24"/>
        </w:rPr>
        <w:t>Illangó</w:t>
      </w:r>
      <w:proofErr w:type="spellEnd"/>
      <w:r w:rsidR="00FE03DF" w:rsidRPr="00FE03DF">
        <w:rPr>
          <w:rFonts w:ascii="Times New Roman" w:hAnsi="Times New Roman" w:cs="Times New Roman"/>
          <w:sz w:val="24"/>
          <w:szCs w:val="24"/>
        </w:rPr>
        <w:t xml:space="preserve"> kakiltatta az egyik figurát</w:t>
      </w:r>
      <w:r w:rsidRPr="00FE03DF">
        <w:rPr>
          <w:rFonts w:ascii="Times New Roman" w:hAnsi="Times New Roman" w:cs="Times New Roman"/>
          <w:sz w:val="24"/>
          <w:szCs w:val="24"/>
        </w:rPr>
        <w:t>.</w:t>
      </w:r>
      <w:r w:rsidR="00FE03DF" w:rsidRPr="00FE03DF">
        <w:rPr>
          <w:rFonts w:ascii="Times New Roman" w:hAnsi="Times New Roman" w:cs="Times New Roman"/>
          <w:sz w:val="24"/>
          <w:szCs w:val="24"/>
        </w:rPr>
        <w:t xml:space="preserve"> Bóna mama ajándéka varázslóköpeny volt. </w:t>
      </w:r>
      <w:r w:rsidR="00FE03DF" w:rsidRPr="00FE03DF">
        <w:rPr>
          <w:rFonts w:ascii="Times New Roman" w:hAnsi="Times New Roman" w:cs="Times New Roman"/>
          <w:b/>
          <w:sz w:val="24"/>
          <w:szCs w:val="24"/>
        </w:rPr>
        <w:t>Járgány versenyt tartottunk az utcán, ahol két szomszéd gyerek is bekapcsolódott. Nyársaltunk</w:t>
      </w:r>
      <w:r w:rsidR="00FE03DF" w:rsidRPr="00FE03DF">
        <w:rPr>
          <w:rFonts w:ascii="Times New Roman" w:hAnsi="Times New Roman" w:cs="Times New Roman"/>
          <w:sz w:val="24"/>
          <w:szCs w:val="24"/>
        </w:rPr>
        <w:t xml:space="preserve">, ami végül nem nagyon ízlett, majd tűzoltás címén </w:t>
      </w:r>
      <w:r w:rsidR="00FE03DF" w:rsidRPr="00FE03DF">
        <w:rPr>
          <w:rFonts w:ascii="Times New Roman" w:hAnsi="Times New Roman" w:cs="Times New Roman"/>
          <w:b/>
          <w:sz w:val="24"/>
          <w:szCs w:val="24"/>
        </w:rPr>
        <w:t xml:space="preserve">locsolkodtunk. Káka sakkozott és egy egész feladatos füzetet megoldott. </w:t>
      </w:r>
      <w:proofErr w:type="spellStart"/>
      <w:r w:rsidR="00FE03DF" w:rsidRPr="00FE03DF">
        <w:rPr>
          <w:rFonts w:ascii="Times New Roman" w:hAnsi="Times New Roman" w:cs="Times New Roman"/>
          <w:b/>
          <w:sz w:val="24"/>
          <w:szCs w:val="24"/>
        </w:rPr>
        <w:t>Rókuska</w:t>
      </w:r>
      <w:proofErr w:type="spellEnd"/>
      <w:r w:rsidR="00FE03DF" w:rsidRPr="00FE03DF">
        <w:rPr>
          <w:rFonts w:ascii="Times New Roman" w:hAnsi="Times New Roman" w:cs="Times New Roman"/>
          <w:b/>
          <w:sz w:val="24"/>
          <w:szCs w:val="24"/>
        </w:rPr>
        <w:t xml:space="preserve"> a </w:t>
      </w:r>
      <w:proofErr w:type="gramStart"/>
      <w:r w:rsidR="00FE03DF" w:rsidRPr="00FE03DF">
        <w:rPr>
          <w:rFonts w:ascii="Times New Roman" w:hAnsi="Times New Roman" w:cs="Times New Roman"/>
          <w:b/>
          <w:sz w:val="24"/>
          <w:szCs w:val="24"/>
        </w:rPr>
        <w:t>végére annyira</w:t>
      </w:r>
      <w:proofErr w:type="gramEnd"/>
      <w:r w:rsidR="00FE03DF" w:rsidRPr="00FE03DF">
        <w:rPr>
          <w:rFonts w:ascii="Times New Roman" w:hAnsi="Times New Roman" w:cs="Times New Roman"/>
          <w:b/>
          <w:sz w:val="24"/>
          <w:szCs w:val="24"/>
        </w:rPr>
        <w:t xml:space="preserve"> elfáradt, hogy Apa kezében elaludt.</w:t>
      </w:r>
      <w:r w:rsidRPr="00FE03DF">
        <w:rPr>
          <w:rFonts w:ascii="Times New Roman" w:hAnsi="Times New Roman" w:cs="Times New Roman"/>
          <w:b/>
          <w:sz w:val="24"/>
          <w:szCs w:val="24"/>
        </w:rPr>
        <w:t xml:space="preserve"> </w:t>
      </w:r>
      <w:r w:rsidR="00FE03DF" w:rsidRPr="00FE03DF">
        <w:rPr>
          <w:rFonts w:ascii="Times New Roman" w:hAnsi="Times New Roman" w:cs="Times New Roman"/>
          <w:b/>
          <w:sz w:val="24"/>
          <w:szCs w:val="24"/>
        </w:rPr>
        <w:t>Hazafelé varázsautósat játszottunk</w:t>
      </w:r>
      <w:r w:rsidR="002F6502">
        <w:rPr>
          <w:rFonts w:ascii="Times New Roman" w:hAnsi="Times New Roman" w:cs="Times New Roman"/>
          <w:sz w:val="24"/>
          <w:szCs w:val="24"/>
        </w:rPr>
        <w:t>, varázsszóval irányítottuk</w:t>
      </w:r>
      <w:r w:rsidR="00FE03DF" w:rsidRPr="00FE03DF">
        <w:rPr>
          <w:rFonts w:ascii="Times New Roman" w:hAnsi="Times New Roman" w:cs="Times New Roman"/>
          <w:sz w:val="24"/>
          <w:szCs w:val="24"/>
        </w:rPr>
        <w:t xml:space="preserve"> az autót (például </w:t>
      </w:r>
      <w:proofErr w:type="spellStart"/>
      <w:r w:rsidR="00FE03DF" w:rsidRPr="00FE03DF">
        <w:rPr>
          <w:rFonts w:ascii="Times New Roman" w:hAnsi="Times New Roman" w:cs="Times New Roman"/>
          <w:sz w:val="24"/>
          <w:szCs w:val="24"/>
        </w:rPr>
        <w:t>akrakadabra</w:t>
      </w:r>
      <w:proofErr w:type="spellEnd"/>
      <w:r w:rsidR="00FE03DF" w:rsidRPr="00FE03DF">
        <w:rPr>
          <w:rFonts w:ascii="Times New Roman" w:hAnsi="Times New Roman" w:cs="Times New Roman"/>
          <w:sz w:val="24"/>
          <w:szCs w:val="24"/>
        </w:rPr>
        <w:t>, ablak húzódj le). Káka elhozatta me</w:t>
      </w:r>
      <w:r w:rsidR="00FE03DF">
        <w:rPr>
          <w:rFonts w:ascii="Times New Roman" w:hAnsi="Times New Roman" w:cs="Times New Roman"/>
          <w:sz w:val="24"/>
          <w:szCs w:val="24"/>
        </w:rPr>
        <w:t>gmutatni a távirányítós vonatot Mamának.</w:t>
      </w:r>
    </w:p>
    <w:p w:rsidR="002F6502" w:rsidRDefault="002F6502">
      <w:pPr>
        <w:rPr>
          <w:rFonts w:ascii="Times New Roman" w:hAnsi="Times New Roman" w:cs="Times New Roman"/>
          <w:sz w:val="24"/>
          <w:szCs w:val="24"/>
        </w:rPr>
      </w:pPr>
      <w:r>
        <w:rPr>
          <w:rFonts w:ascii="Times New Roman" w:hAnsi="Times New Roman" w:cs="Times New Roman"/>
          <w:sz w:val="24"/>
          <w:szCs w:val="24"/>
        </w:rPr>
        <w:br w:type="page"/>
      </w:r>
    </w:p>
    <w:p w:rsidR="00C97FA9" w:rsidRDefault="002F6502" w:rsidP="00F75C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45. alkalom</w:t>
      </w:r>
    </w:p>
    <w:p w:rsidR="002F6502" w:rsidRDefault="002F6502">
      <w:pPr>
        <w:spacing w:after="0" w:line="240" w:lineRule="auto"/>
        <w:rPr>
          <w:rFonts w:ascii="Times New Roman" w:hAnsi="Times New Roman" w:cs="Times New Roman"/>
          <w:sz w:val="24"/>
          <w:szCs w:val="24"/>
        </w:rPr>
      </w:pPr>
    </w:p>
    <w:p w:rsidR="002F6502" w:rsidRDefault="002F650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augusztus</w:t>
      </w:r>
      <w:proofErr w:type="gramEnd"/>
      <w:r>
        <w:rPr>
          <w:rFonts w:ascii="Times New Roman" w:hAnsi="Times New Roman" w:cs="Times New Roman"/>
          <w:sz w:val="24"/>
          <w:szCs w:val="24"/>
        </w:rPr>
        <w:t xml:space="preserve"> 24., szombat, hűvösebb idő</w:t>
      </w:r>
    </w:p>
    <w:p w:rsidR="002F6502" w:rsidRDefault="002F6502">
      <w:pPr>
        <w:spacing w:after="0" w:line="240" w:lineRule="auto"/>
        <w:rPr>
          <w:rFonts w:ascii="Times New Roman" w:hAnsi="Times New Roman" w:cs="Times New Roman"/>
          <w:sz w:val="24"/>
          <w:szCs w:val="24"/>
        </w:rPr>
      </w:pPr>
    </w:p>
    <w:p w:rsidR="002F6502" w:rsidRDefault="002F6502" w:rsidP="002F65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héten torokgyulladása és náthája volt a fiúknak, szombatra Káka nagyjából rendbe jött,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csúnyán köhögött és ömlött az orra.</w:t>
      </w:r>
    </w:p>
    <w:p w:rsidR="002F6502" w:rsidRDefault="002F6502" w:rsidP="002F65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Mátrából, nyaralásból hozták a gyerekeket a nagyszülők, akkor érkeztek meg Budapestre, amikor mi is (szerintünk ez esztelen szervezés volt: útban a Mátra felé lakunk minimális kitérővel, miért nem ott történt a gyerekátadás), délután meg vitték vissza őket. </w:t>
      </w:r>
      <w:proofErr w:type="spellStart"/>
      <w:r>
        <w:rPr>
          <w:rFonts w:ascii="Times New Roman" w:hAnsi="Times New Roman" w:cs="Times New Roman"/>
          <w:sz w:val="24"/>
          <w:szCs w:val="24"/>
        </w:rPr>
        <w:t>Rókuska</w:t>
      </w:r>
      <w:proofErr w:type="spellEnd"/>
      <w:r>
        <w:rPr>
          <w:rFonts w:ascii="Times New Roman" w:hAnsi="Times New Roman" w:cs="Times New Roman"/>
          <w:sz w:val="24"/>
          <w:szCs w:val="24"/>
        </w:rPr>
        <w:t xml:space="preserve"> még aludt érkezéskor az autójukban.</w:t>
      </w:r>
    </w:p>
    <w:p w:rsidR="002F6502" w:rsidRPr="00A53728" w:rsidRDefault="002F6502" w:rsidP="002F6502">
      <w:pPr>
        <w:spacing w:after="0" w:line="240" w:lineRule="auto"/>
        <w:rPr>
          <w:rFonts w:ascii="Times New Roman" w:hAnsi="Times New Roman" w:cs="Times New Roman"/>
          <w:sz w:val="24"/>
          <w:szCs w:val="24"/>
        </w:rPr>
      </w:pPr>
      <w:r w:rsidRPr="00A53728">
        <w:rPr>
          <w:rFonts w:ascii="Times New Roman" w:hAnsi="Times New Roman" w:cs="Times New Roman"/>
          <w:b/>
          <w:sz w:val="24"/>
          <w:szCs w:val="24"/>
        </w:rPr>
        <w:t xml:space="preserve">Otthon főbb játékok az új kalózvár, a babaház, a </w:t>
      </w:r>
      <w:proofErr w:type="spellStart"/>
      <w:r w:rsidRPr="00A53728">
        <w:rPr>
          <w:rFonts w:ascii="Times New Roman" w:hAnsi="Times New Roman" w:cs="Times New Roman"/>
          <w:b/>
          <w:sz w:val="24"/>
          <w:szCs w:val="24"/>
        </w:rPr>
        <w:t>matricásfüzetezés</w:t>
      </w:r>
      <w:proofErr w:type="spellEnd"/>
      <w:r w:rsidR="0049165E" w:rsidRPr="00A53728">
        <w:rPr>
          <w:rFonts w:ascii="Times New Roman" w:hAnsi="Times New Roman" w:cs="Times New Roman"/>
          <w:sz w:val="24"/>
          <w:szCs w:val="24"/>
        </w:rPr>
        <w:t xml:space="preserve"> (most először ebbe </w:t>
      </w:r>
      <w:proofErr w:type="spellStart"/>
      <w:r w:rsidR="0049165E" w:rsidRPr="00A53728">
        <w:rPr>
          <w:rFonts w:ascii="Times New Roman" w:hAnsi="Times New Roman" w:cs="Times New Roman"/>
          <w:sz w:val="24"/>
          <w:szCs w:val="24"/>
        </w:rPr>
        <w:t>Rókuska</w:t>
      </w:r>
      <w:proofErr w:type="spellEnd"/>
      <w:r w:rsidR="0049165E" w:rsidRPr="00A53728">
        <w:rPr>
          <w:rFonts w:ascii="Times New Roman" w:hAnsi="Times New Roman" w:cs="Times New Roman"/>
          <w:sz w:val="24"/>
          <w:szCs w:val="24"/>
        </w:rPr>
        <w:t xml:space="preserve"> is bekapcsolódott firkálgatva)</w:t>
      </w:r>
      <w:r w:rsidRPr="00A53728">
        <w:rPr>
          <w:rFonts w:ascii="Times New Roman" w:hAnsi="Times New Roman" w:cs="Times New Roman"/>
          <w:sz w:val="24"/>
          <w:szCs w:val="24"/>
        </w:rPr>
        <w:t xml:space="preserve">, </w:t>
      </w:r>
      <w:r w:rsidRPr="00A53728">
        <w:rPr>
          <w:rFonts w:ascii="Times New Roman" w:hAnsi="Times New Roman" w:cs="Times New Roman"/>
          <w:b/>
          <w:sz w:val="24"/>
          <w:szCs w:val="24"/>
        </w:rPr>
        <w:t>a homokozás</w:t>
      </w:r>
      <w:r w:rsidRPr="00A53728">
        <w:rPr>
          <w:rFonts w:ascii="Times New Roman" w:hAnsi="Times New Roman" w:cs="Times New Roman"/>
          <w:sz w:val="24"/>
          <w:szCs w:val="24"/>
        </w:rPr>
        <w:t xml:space="preserve"> (bánya és alagútrendszer építése, homokszórás), </w:t>
      </w:r>
      <w:r w:rsidRPr="00A53728">
        <w:rPr>
          <w:rFonts w:ascii="Times New Roman" w:hAnsi="Times New Roman" w:cs="Times New Roman"/>
          <w:b/>
          <w:sz w:val="24"/>
          <w:szCs w:val="24"/>
        </w:rPr>
        <w:t>fűnyírás</w:t>
      </w:r>
      <w:r w:rsidR="0049165E" w:rsidRPr="00A53728">
        <w:rPr>
          <w:rFonts w:ascii="Times New Roman" w:hAnsi="Times New Roman" w:cs="Times New Roman"/>
          <w:b/>
          <w:sz w:val="24"/>
          <w:szCs w:val="24"/>
        </w:rPr>
        <w:t>, mese</w:t>
      </w:r>
      <w:r w:rsidRPr="00A53728">
        <w:rPr>
          <w:rFonts w:ascii="Times New Roman" w:hAnsi="Times New Roman" w:cs="Times New Roman"/>
          <w:b/>
          <w:sz w:val="24"/>
          <w:szCs w:val="24"/>
        </w:rPr>
        <w:t>. Káka és Apa fákat rajzoltak, Káka lombos és terméses fát rajzolt (eperfát), mellette virágokkal. A szakértői vizsgálatkor érzelmi sérülésre utaló kopasz fát rajzolt.</w:t>
      </w:r>
      <w:r w:rsidRPr="00A53728">
        <w:rPr>
          <w:rFonts w:ascii="Times New Roman" w:hAnsi="Times New Roman" w:cs="Times New Roman"/>
          <w:sz w:val="24"/>
          <w:szCs w:val="24"/>
        </w:rPr>
        <w:t xml:space="preserve"> Azóta életében az a jelentős változás tö</w:t>
      </w:r>
      <w:r w:rsidR="0049165E" w:rsidRPr="00A53728">
        <w:rPr>
          <w:rFonts w:ascii="Times New Roman" w:hAnsi="Times New Roman" w:cs="Times New Roman"/>
          <w:sz w:val="24"/>
          <w:szCs w:val="24"/>
        </w:rPr>
        <w:t>rtént csak, hogy jöhet hozzánk. Fája ettől kilombosodott.</w:t>
      </w:r>
      <w:ins w:id="1" w:author="Betti" w:date="2013-08-24T21:41:00Z">
        <w:r w:rsidR="00A53728" w:rsidRPr="00A53728">
          <w:rPr>
            <w:rFonts w:ascii="Times New Roman" w:hAnsi="Times New Roman" w:cs="Times New Roman"/>
            <w:sz w:val="24"/>
            <w:szCs w:val="24"/>
          </w:rPr>
          <w:t xml:space="preserve"> </w:t>
        </w:r>
      </w:ins>
      <w:proofErr w:type="spellStart"/>
      <w:r w:rsidR="00A53728" w:rsidRPr="00A53728">
        <w:rPr>
          <w:rFonts w:ascii="Times New Roman" w:hAnsi="Times New Roman" w:cs="Times New Roman"/>
          <w:sz w:val="24"/>
          <w:szCs w:val="24"/>
        </w:rPr>
        <w:t>Illangó</w:t>
      </w:r>
      <w:proofErr w:type="spellEnd"/>
      <w:r w:rsidR="00A53728" w:rsidRPr="00A53728">
        <w:rPr>
          <w:rFonts w:ascii="Times New Roman" w:hAnsi="Times New Roman" w:cs="Times New Roman"/>
          <w:sz w:val="24"/>
          <w:szCs w:val="24"/>
        </w:rPr>
        <w:t xml:space="preserve"> féltékenykedős napot tartott, szinte minden játékért nyafogott egy kicsit, ha bármelyik fiú kézbe vette.</w:t>
      </w:r>
    </w:p>
    <w:p w:rsidR="0049165E" w:rsidRPr="00A53728" w:rsidRDefault="0049165E" w:rsidP="00A53728">
      <w:pPr>
        <w:pStyle w:val="Listaszerbekezds"/>
        <w:ind w:left="0"/>
        <w:rPr>
          <w:rFonts w:ascii="Times New Roman" w:hAnsi="Times New Roman" w:cs="Times New Roman"/>
          <w:sz w:val="24"/>
          <w:szCs w:val="24"/>
        </w:rPr>
      </w:pPr>
      <w:r w:rsidRPr="00A53728">
        <w:rPr>
          <w:rFonts w:ascii="Times New Roman" w:hAnsi="Times New Roman" w:cs="Times New Roman"/>
          <w:b/>
          <w:sz w:val="24"/>
          <w:szCs w:val="24"/>
        </w:rPr>
        <w:t xml:space="preserve">Káka mesét kért, elsorolta, hogy úgy, hogy mind bebújunk a mesekuckóba. Ez egy ideig jól működött, de aztán </w:t>
      </w:r>
      <w:proofErr w:type="spellStart"/>
      <w:r w:rsidRPr="00A53728">
        <w:rPr>
          <w:rFonts w:ascii="Times New Roman" w:hAnsi="Times New Roman" w:cs="Times New Roman"/>
          <w:b/>
          <w:sz w:val="24"/>
          <w:szCs w:val="24"/>
        </w:rPr>
        <w:t>R</w:t>
      </w:r>
      <w:r w:rsidRPr="00A53728">
        <w:rPr>
          <w:rFonts w:ascii="Times New Roman" w:hAnsi="Times New Roman" w:cs="Times New Roman"/>
          <w:b/>
          <w:sz w:val="24"/>
          <w:szCs w:val="24"/>
          <w:rPrChange w:id="2" w:author="Betti" w:date="2013-08-24T21:44:00Z">
            <w:rPr>
              <w:rFonts w:ascii="Times New Roman" w:hAnsi="Times New Roman" w:cs="Times New Roman"/>
              <w:sz w:val="24"/>
              <w:szCs w:val="24"/>
            </w:rPr>
          </w:rPrChange>
        </w:rPr>
        <w:t>ókuska</w:t>
      </w:r>
      <w:proofErr w:type="spellEnd"/>
      <w:r w:rsidRPr="00A53728">
        <w:rPr>
          <w:rFonts w:ascii="Times New Roman" w:hAnsi="Times New Roman" w:cs="Times New Roman"/>
          <w:b/>
          <w:sz w:val="24"/>
          <w:szCs w:val="24"/>
          <w:rPrChange w:id="3" w:author="Betti" w:date="2013-08-24T21:44:00Z">
            <w:rPr>
              <w:rFonts w:ascii="Times New Roman" w:hAnsi="Times New Roman" w:cs="Times New Roman"/>
              <w:sz w:val="24"/>
              <w:szCs w:val="24"/>
            </w:rPr>
          </w:rPrChange>
        </w:rPr>
        <w:t xml:space="preserve"> és </w:t>
      </w:r>
      <w:proofErr w:type="spellStart"/>
      <w:r w:rsidRPr="00A53728">
        <w:rPr>
          <w:rFonts w:ascii="Times New Roman" w:hAnsi="Times New Roman" w:cs="Times New Roman"/>
          <w:b/>
          <w:sz w:val="24"/>
          <w:szCs w:val="24"/>
          <w:rPrChange w:id="4" w:author="Betti" w:date="2013-08-24T21:44:00Z">
            <w:rPr>
              <w:rFonts w:ascii="Times New Roman" w:hAnsi="Times New Roman" w:cs="Times New Roman"/>
              <w:sz w:val="24"/>
              <w:szCs w:val="24"/>
            </w:rPr>
          </w:rPrChange>
        </w:rPr>
        <w:t>Illangó</w:t>
      </w:r>
      <w:proofErr w:type="spellEnd"/>
      <w:r w:rsidRPr="00A53728">
        <w:rPr>
          <w:rFonts w:ascii="Times New Roman" w:hAnsi="Times New Roman" w:cs="Times New Roman"/>
          <w:b/>
          <w:sz w:val="24"/>
          <w:szCs w:val="24"/>
          <w:rPrChange w:id="5" w:author="Betti" w:date="2013-08-24T21:44:00Z">
            <w:rPr>
              <w:rFonts w:ascii="Times New Roman" w:hAnsi="Times New Roman" w:cs="Times New Roman"/>
              <w:sz w:val="24"/>
              <w:szCs w:val="24"/>
            </w:rPr>
          </w:rPrChange>
        </w:rPr>
        <w:t xml:space="preserve"> összevesztek Anyán</w:t>
      </w:r>
      <w:r w:rsidR="00A53728">
        <w:rPr>
          <w:rFonts w:ascii="Times New Roman" w:hAnsi="Times New Roman" w:cs="Times New Roman"/>
          <w:b/>
          <w:sz w:val="24"/>
          <w:szCs w:val="24"/>
        </w:rPr>
        <w:t>, Káka meg nem értette, mi bajuk van</w:t>
      </w:r>
      <w:r w:rsidRPr="00A53728">
        <w:rPr>
          <w:rFonts w:ascii="Times New Roman" w:hAnsi="Times New Roman" w:cs="Times New Roman"/>
          <w:b/>
          <w:sz w:val="24"/>
          <w:szCs w:val="24"/>
          <w:rPrChange w:id="6" w:author="Betti" w:date="2013-08-24T21:44:00Z">
            <w:rPr>
              <w:rFonts w:ascii="Times New Roman" w:hAnsi="Times New Roman" w:cs="Times New Roman"/>
              <w:sz w:val="24"/>
              <w:szCs w:val="24"/>
            </w:rPr>
          </w:rPrChange>
        </w:rPr>
        <w:t>.</w:t>
      </w:r>
      <w:r w:rsidRPr="00A53728">
        <w:rPr>
          <w:rFonts w:ascii="Times New Roman" w:hAnsi="Times New Roman" w:cs="Times New Roman"/>
          <w:sz w:val="24"/>
          <w:szCs w:val="24"/>
        </w:rPr>
        <w:t xml:space="preserve"> </w:t>
      </w:r>
      <w:proofErr w:type="spellStart"/>
      <w:r w:rsidRPr="00A53728">
        <w:rPr>
          <w:rFonts w:ascii="Times New Roman" w:hAnsi="Times New Roman" w:cs="Times New Roman"/>
          <w:sz w:val="24"/>
          <w:szCs w:val="24"/>
        </w:rPr>
        <w:t>Rókuska</w:t>
      </w:r>
      <w:proofErr w:type="spellEnd"/>
      <w:r w:rsidRPr="00A53728">
        <w:rPr>
          <w:rFonts w:ascii="Times New Roman" w:hAnsi="Times New Roman" w:cs="Times New Roman"/>
          <w:sz w:val="24"/>
          <w:szCs w:val="24"/>
        </w:rPr>
        <w:t xml:space="preserve"> bújt Anya ölébe, Káka oldalához, </w:t>
      </w:r>
      <w:proofErr w:type="spellStart"/>
      <w:r w:rsidRPr="00A53728">
        <w:rPr>
          <w:rFonts w:ascii="Times New Roman" w:hAnsi="Times New Roman" w:cs="Times New Roman"/>
          <w:sz w:val="24"/>
          <w:szCs w:val="24"/>
        </w:rPr>
        <w:t>Illangó</w:t>
      </w:r>
      <w:proofErr w:type="spellEnd"/>
      <w:r w:rsidRPr="00A53728">
        <w:rPr>
          <w:rFonts w:ascii="Times New Roman" w:hAnsi="Times New Roman" w:cs="Times New Roman"/>
          <w:sz w:val="24"/>
          <w:szCs w:val="24"/>
        </w:rPr>
        <w:t xml:space="preserve"> Apánál. </w:t>
      </w:r>
      <w:proofErr w:type="spellStart"/>
      <w:r w:rsidRPr="00A53728">
        <w:rPr>
          <w:rFonts w:ascii="Times New Roman" w:hAnsi="Times New Roman" w:cs="Times New Roman"/>
          <w:sz w:val="24"/>
          <w:szCs w:val="24"/>
        </w:rPr>
        <w:t>Illangó</w:t>
      </w:r>
      <w:proofErr w:type="spellEnd"/>
      <w:r w:rsidRPr="00A53728">
        <w:rPr>
          <w:rFonts w:ascii="Times New Roman" w:hAnsi="Times New Roman" w:cs="Times New Roman"/>
          <w:sz w:val="24"/>
          <w:szCs w:val="24"/>
        </w:rPr>
        <w:t xml:space="preserve"> ki akarta túrni </w:t>
      </w:r>
      <w:proofErr w:type="spellStart"/>
      <w:r w:rsidRPr="00A53728">
        <w:rPr>
          <w:rFonts w:ascii="Times New Roman" w:hAnsi="Times New Roman" w:cs="Times New Roman"/>
          <w:sz w:val="24"/>
          <w:szCs w:val="24"/>
        </w:rPr>
        <w:t>Rókuskát</w:t>
      </w:r>
      <w:proofErr w:type="spellEnd"/>
      <w:r w:rsidRPr="00A53728">
        <w:rPr>
          <w:rFonts w:ascii="Times New Roman" w:hAnsi="Times New Roman" w:cs="Times New Roman"/>
          <w:sz w:val="24"/>
          <w:szCs w:val="24"/>
        </w:rPr>
        <w:t xml:space="preserve">. </w:t>
      </w:r>
      <w:proofErr w:type="spellStart"/>
      <w:r w:rsidRPr="00A53728">
        <w:rPr>
          <w:rFonts w:ascii="Times New Roman" w:hAnsi="Times New Roman" w:cs="Times New Roman"/>
          <w:sz w:val="24"/>
          <w:szCs w:val="24"/>
        </w:rPr>
        <w:t>Illangó</w:t>
      </w:r>
      <w:proofErr w:type="spellEnd"/>
      <w:r w:rsidRPr="00A53728">
        <w:rPr>
          <w:rFonts w:ascii="Times New Roman" w:hAnsi="Times New Roman" w:cs="Times New Roman"/>
          <w:sz w:val="24"/>
          <w:szCs w:val="24"/>
        </w:rPr>
        <w:t xml:space="preserve"> sírni kezdett, </w:t>
      </w:r>
      <w:proofErr w:type="spellStart"/>
      <w:r w:rsidRPr="00A53728">
        <w:rPr>
          <w:rFonts w:ascii="Times New Roman" w:hAnsi="Times New Roman" w:cs="Times New Roman"/>
          <w:sz w:val="24"/>
          <w:szCs w:val="24"/>
        </w:rPr>
        <w:t>Rókuska</w:t>
      </w:r>
      <w:proofErr w:type="spellEnd"/>
      <w:r w:rsidRPr="00A53728">
        <w:rPr>
          <w:rFonts w:ascii="Times New Roman" w:hAnsi="Times New Roman" w:cs="Times New Roman"/>
          <w:sz w:val="24"/>
          <w:szCs w:val="24"/>
        </w:rPr>
        <w:t xml:space="preserve"> ellökte. Apa </w:t>
      </w:r>
      <w:proofErr w:type="spellStart"/>
      <w:r w:rsidRPr="00A53728">
        <w:rPr>
          <w:rFonts w:ascii="Times New Roman" w:hAnsi="Times New Roman" w:cs="Times New Roman"/>
          <w:sz w:val="24"/>
          <w:szCs w:val="24"/>
        </w:rPr>
        <w:t>arréb</w:t>
      </w:r>
      <w:proofErr w:type="spellEnd"/>
      <w:r w:rsidRPr="00A53728">
        <w:rPr>
          <w:rFonts w:ascii="Times New Roman" w:hAnsi="Times New Roman" w:cs="Times New Roman"/>
          <w:sz w:val="24"/>
          <w:szCs w:val="24"/>
        </w:rPr>
        <w:t xml:space="preserve"> vitte </w:t>
      </w:r>
      <w:proofErr w:type="spellStart"/>
      <w:r w:rsidRPr="00A53728">
        <w:rPr>
          <w:rFonts w:ascii="Times New Roman" w:hAnsi="Times New Roman" w:cs="Times New Roman"/>
          <w:sz w:val="24"/>
          <w:szCs w:val="24"/>
        </w:rPr>
        <w:t>Illnagó</w:t>
      </w:r>
      <w:proofErr w:type="spellEnd"/>
      <w:r w:rsidRPr="00A53728">
        <w:rPr>
          <w:rFonts w:ascii="Times New Roman" w:hAnsi="Times New Roman" w:cs="Times New Roman"/>
          <w:sz w:val="24"/>
          <w:szCs w:val="24"/>
        </w:rPr>
        <w:t xml:space="preserve">, de visszasikította magát. Anya oldalra akarta </w:t>
      </w:r>
      <w:proofErr w:type="gramStart"/>
      <w:r w:rsidRPr="00A53728">
        <w:rPr>
          <w:rFonts w:ascii="Times New Roman" w:hAnsi="Times New Roman" w:cs="Times New Roman"/>
          <w:sz w:val="24"/>
          <w:szCs w:val="24"/>
        </w:rPr>
        <w:t>venni</w:t>
      </w:r>
      <w:proofErr w:type="gramEnd"/>
      <w:r w:rsidRPr="00A53728">
        <w:rPr>
          <w:rFonts w:ascii="Times New Roman" w:hAnsi="Times New Roman" w:cs="Times New Roman"/>
          <w:sz w:val="24"/>
          <w:szCs w:val="24"/>
        </w:rPr>
        <w:t xml:space="preserve"> szopizni, úgy, hogy </w:t>
      </w:r>
      <w:proofErr w:type="spellStart"/>
      <w:r w:rsidRPr="00A53728">
        <w:rPr>
          <w:rFonts w:ascii="Times New Roman" w:hAnsi="Times New Roman" w:cs="Times New Roman"/>
          <w:sz w:val="24"/>
          <w:szCs w:val="24"/>
        </w:rPr>
        <w:t>Rókuska</w:t>
      </w:r>
      <w:proofErr w:type="spellEnd"/>
      <w:r w:rsidRPr="00A53728">
        <w:rPr>
          <w:rFonts w:ascii="Times New Roman" w:hAnsi="Times New Roman" w:cs="Times New Roman"/>
          <w:sz w:val="24"/>
          <w:szCs w:val="24"/>
        </w:rPr>
        <w:t xml:space="preserve"> marad középen. Ezt</w:t>
      </w:r>
      <w:r w:rsidR="00A53728">
        <w:rPr>
          <w:rFonts w:ascii="Times New Roman" w:hAnsi="Times New Roman" w:cs="Times New Roman"/>
          <w:sz w:val="24"/>
          <w:szCs w:val="24"/>
        </w:rPr>
        <w:t xml:space="preserve"> meg</w:t>
      </w:r>
      <w:r w:rsidRPr="00A53728">
        <w:rPr>
          <w:rFonts w:ascii="Times New Roman" w:hAnsi="Times New Roman" w:cs="Times New Roman"/>
          <w:sz w:val="24"/>
          <w:szCs w:val="24"/>
        </w:rPr>
        <w:t xml:space="preserve"> </w:t>
      </w:r>
      <w:proofErr w:type="spellStart"/>
      <w:r w:rsidRPr="00A53728">
        <w:rPr>
          <w:rFonts w:ascii="Times New Roman" w:hAnsi="Times New Roman" w:cs="Times New Roman"/>
          <w:sz w:val="24"/>
          <w:szCs w:val="24"/>
        </w:rPr>
        <w:t>R</w:t>
      </w:r>
      <w:r w:rsidR="002544DF" w:rsidRPr="00A53728">
        <w:rPr>
          <w:rFonts w:ascii="Times New Roman" w:hAnsi="Times New Roman" w:cs="Times New Roman"/>
          <w:sz w:val="24"/>
          <w:szCs w:val="24"/>
        </w:rPr>
        <w:t>ókuska</w:t>
      </w:r>
      <w:proofErr w:type="spellEnd"/>
      <w:r w:rsidR="002544DF" w:rsidRPr="00A53728">
        <w:rPr>
          <w:rFonts w:ascii="Times New Roman" w:hAnsi="Times New Roman" w:cs="Times New Roman"/>
          <w:sz w:val="24"/>
          <w:szCs w:val="24"/>
        </w:rPr>
        <w:t xml:space="preserve"> nem fogadta el, harapni kezdett, így most Apa őt vette át</w:t>
      </w:r>
      <w:r w:rsidR="00A53728" w:rsidRPr="00A53728">
        <w:rPr>
          <w:rFonts w:ascii="Times New Roman" w:hAnsi="Times New Roman" w:cs="Times New Roman"/>
          <w:sz w:val="24"/>
          <w:szCs w:val="24"/>
        </w:rPr>
        <w:t xml:space="preserve">, mire összehányta magát ordítás közben. A mese félbeszakadt, </w:t>
      </w:r>
      <w:proofErr w:type="spellStart"/>
      <w:r w:rsidR="00A53728" w:rsidRPr="00A53728">
        <w:rPr>
          <w:rFonts w:ascii="Times New Roman" w:hAnsi="Times New Roman" w:cs="Times New Roman"/>
          <w:sz w:val="24"/>
          <w:szCs w:val="24"/>
        </w:rPr>
        <w:t>Rókuska</w:t>
      </w:r>
      <w:proofErr w:type="spellEnd"/>
      <w:r w:rsidR="00A53728" w:rsidRPr="00A53728">
        <w:rPr>
          <w:rFonts w:ascii="Times New Roman" w:hAnsi="Times New Roman" w:cs="Times New Roman"/>
          <w:sz w:val="24"/>
          <w:szCs w:val="24"/>
        </w:rPr>
        <w:t xml:space="preserve"> lenyugtatása és takarítás után fejezte be Anya Kákának.</w:t>
      </w:r>
    </w:p>
    <w:p w:rsidR="00BD2D1D" w:rsidRPr="00A53728" w:rsidRDefault="00BD2D1D" w:rsidP="00BD2D1D">
      <w:pPr>
        <w:pStyle w:val="Listaszerbekezds"/>
        <w:ind w:left="0"/>
        <w:rPr>
          <w:rFonts w:ascii="Times New Roman" w:hAnsi="Times New Roman" w:cs="Times New Roman"/>
          <w:sz w:val="24"/>
          <w:szCs w:val="24"/>
        </w:rPr>
      </w:pPr>
      <w:r>
        <w:rPr>
          <w:rFonts w:ascii="Times New Roman" w:hAnsi="Times New Roman" w:cs="Times New Roman"/>
          <w:b/>
          <w:sz w:val="24"/>
          <w:szCs w:val="24"/>
        </w:rPr>
        <w:t>A f</w:t>
      </w:r>
      <w:r w:rsidRPr="00A53728">
        <w:rPr>
          <w:rFonts w:ascii="Times New Roman" w:hAnsi="Times New Roman" w:cs="Times New Roman"/>
          <w:b/>
          <w:sz w:val="24"/>
          <w:szCs w:val="24"/>
        </w:rPr>
        <w:t>iúk felmo</w:t>
      </w:r>
      <w:r>
        <w:rPr>
          <w:rFonts w:ascii="Times New Roman" w:hAnsi="Times New Roman" w:cs="Times New Roman"/>
          <w:b/>
          <w:sz w:val="24"/>
          <w:szCs w:val="24"/>
        </w:rPr>
        <w:t>sóval felmosta</w:t>
      </w:r>
      <w:r w:rsidRPr="00A53728">
        <w:rPr>
          <w:rFonts w:ascii="Times New Roman" w:hAnsi="Times New Roman" w:cs="Times New Roman"/>
          <w:b/>
          <w:sz w:val="24"/>
          <w:szCs w:val="24"/>
        </w:rPr>
        <w:t>k</w:t>
      </w:r>
      <w:r>
        <w:rPr>
          <w:rFonts w:ascii="Times New Roman" w:hAnsi="Times New Roman" w:cs="Times New Roman"/>
          <w:b/>
          <w:sz w:val="24"/>
          <w:szCs w:val="24"/>
        </w:rPr>
        <w:t xml:space="preserve"> leborult vizet</w:t>
      </w:r>
      <w:r w:rsidRPr="00A53728">
        <w:rPr>
          <w:rFonts w:ascii="Times New Roman" w:hAnsi="Times New Roman" w:cs="Times New Roman"/>
          <w:b/>
          <w:sz w:val="24"/>
          <w:szCs w:val="24"/>
        </w:rPr>
        <w:t xml:space="preserve"> és elmosogattak maguk után.</w:t>
      </w:r>
      <w:r w:rsidRPr="00A53728">
        <w:rPr>
          <w:rFonts w:ascii="Times New Roman" w:hAnsi="Times New Roman" w:cs="Times New Roman"/>
          <w:sz w:val="24"/>
          <w:szCs w:val="24"/>
        </w:rPr>
        <w:t xml:space="preserve"> </w:t>
      </w:r>
      <w:r>
        <w:rPr>
          <w:rFonts w:ascii="Times New Roman" w:hAnsi="Times New Roman" w:cs="Times New Roman"/>
          <w:sz w:val="24"/>
          <w:szCs w:val="24"/>
        </w:rPr>
        <w:t xml:space="preserve">Visszainduláskor Káka hosszú </w:t>
      </w:r>
      <w:proofErr w:type="spellStart"/>
      <w:r>
        <w:rPr>
          <w:rFonts w:ascii="Times New Roman" w:hAnsi="Times New Roman" w:cs="Times New Roman"/>
          <w:sz w:val="24"/>
          <w:szCs w:val="24"/>
        </w:rPr>
        <w:t>maradjunk-még</w:t>
      </w:r>
      <w:proofErr w:type="spellEnd"/>
      <w:r>
        <w:rPr>
          <w:rFonts w:ascii="Times New Roman" w:hAnsi="Times New Roman" w:cs="Times New Roman"/>
          <w:sz w:val="24"/>
          <w:szCs w:val="24"/>
        </w:rPr>
        <w:t xml:space="preserve"> nyafogás, időhúzás. </w:t>
      </w:r>
      <w:r w:rsidRPr="00A53728">
        <w:rPr>
          <w:rFonts w:ascii="Times New Roman" w:hAnsi="Times New Roman" w:cs="Times New Roman"/>
          <w:sz w:val="24"/>
          <w:szCs w:val="24"/>
        </w:rPr>
        <w:t>Hazafelé varázsautó.</w:t>
      </w:r>
    </w:p>
    <w:p w:rsidR="002F6502" w:rsidRPr="00A53728" w:rsidRDefault="002F6502" w:rsidP="002F6502">
      <w:pPr>
        <w:spacing w:after="0" w:line="240" w:lineRule="auto"/>
        <w:rPr>
          <w:rFonts w:ascii="Times New Roman" w:hAnsi="Times New Roman" w:cs="Times New Roman"/>
          <w:sz w:val="24"/>
          <w:szCs w:val="24"/>
        </w:rPr>
      </w:pPr>
    </w:p>
    <w:p w:rsidR="002F6502" w:rsidRPr="00A53728" w:rsidRDefault="002F6502" w:rsidP="002F6502">
      <w:pPr>
        <w:spacing w:after="0" w:line="240" w:lineRule="auto"/>
        <w:rPr>
          <w:rFonts w:ascii="Times New Roman" w:hAnsi="Times New Roman" w:cs="Times New Roman"/>
          <w:sz w:val="24"/>
          <w:szCs w:val="24"/>
        </w:rPr>
      </w:pPr>
    </w:p>
    <w:p w:rsidR="002F6502" w:rsidRPr="00FE03DF" w:rsidRDefault="002F6502">
      <w:pPr>
        <w:spacing w:after="0" w:line="240" w:lineRule="auto"/>
        <w:rPr>
          <w:rFonts w:ascii="Times New Roman" w:hAnsi="Times New Roman" w:cs="Times New Roman"/>
          <w:sz w:val="24"/>
          <w:szCs w:val="24"/>
        </w:rPr>
      </w:pPr>
    </w:p>
    <w:sectPr w:rsidR="002F6502" w:rsidRPr="00FE03DF" w:rsidSect="00181676">
      <w:pgSz w:w="11907" w:h="16839" w:code="9"/>
      <w:pgMar w:top="851" w:right="851" w:bottom="828" w:left="851" w:header="709" w:footer="709" w:gutter="113"/>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6ED"/>
    <w:multiLevelType w:val="hybridMultilevel"/>
    <w:tmpl w:val="B1BE45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5540573"/>
    <w:multiLevelType w:val="hybridMultilevel"/>
    <w:tmpl w:val="ACA25E4E"/>
    <w:lvl w:ilvl="0" w:tplc="662E7CBC">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nsid w:val="14EC654E"/>
    <w:multiLevelType w:val="hybridMultilevel"/>
    <w:tmpl w:val="660A1A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67F4A8E"/>
    <w:multiLevelType w:val="hybridMultilevel"/>
    <w:tmpl w:val="7DFA3D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AE45E28"/>
    <w:multiLevelType w:val="hybridMultilevel"/>
    <w:tmpl w:val="F0D228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BDA3603"/>
    <w:multiLevelType w:val="hybridMultilevel"/>
    <w:tmpl w:val="985EB5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53F2E2F"/>
    <w:multiLevelType w:val="hybridMultilevel"/>
    <w:tmpl w:val="D92AB6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6582C28"/>
    <w:multiLevelType w:val="hybridMultilevel"/>
    <w:tmpl w:val="56B23C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6F95D8D"/>
    <w:multiLevelType w:val="hybridMultilevel"/>
    <w:tmpl w:val="2A2E74C4"/>
    <w:lvl w:ilvl="0" w:tplc="BA42100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nsid w:val="284A576A"/>
    <w:multiLevelType w:val="hybridMultilevel"/>
    <w:tmpl w:val="4198F6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A4422ED"/>
    <w:multiLevelType w:val="hybridMultilevel"/>
    <w:tmpl w:val="A5C60D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AA35A36"/>
    <w:multiLevelType w:val="hybridMultilevel"/>
    <w:tmpl w:val="F96667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9B349C1"/>
    <w:multiLevelType w:val="hybridMultilevel"/>
    <w:tmpl w:val="872ADC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61716FE"/>
    <w:multiLevelType w:val="hybridMultilevel"/>
    <w:tmpl w:val="A6AEE0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4696332F"/>
    <w:multiLevelType w:val="hybridMultilevel"/>
    <w:tmpl w:val="814A89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1FE3135"/>
    <w:multiLevelType w:val="hybridMultilevel"/>
    <w:tmpl w:val="1242E7A2"/>
    <w:lvl w:ilvl="0" w:tplc="B060000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32044C0"/>
    <w:multiLevelType w:val="hybridMultilevel"/>
    <w:tmpl w:val="71DA3BCC"/>
    <w:lvl w:ilvl="0" w:tplc="16ECA93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54EF0C44"/>
    <w:multiLevelType w:val="hybridMultilevel"/>
    <w:tmpl w:val="9E8861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57E23BBC"/>
    <w:multiLevelType w:val="hybridMultilevel"/>
    <w:tmpl w:val="394A3F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BCC7704"/>
    <w:multiLevelType w:val="hybridMultilevel"/>
    <w:tmpl w:val="524210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75592AAA"/>
    <w:multiLevelType w:val="hybridMultilevel"/>
    <w:tmpl w:val="0AF6F8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4"/>
  </w:num>
  <w:num w:numId="5">
    <w:abstractNumId w:val="15"/>
  </w:num>
  <w:num w:numId="6">
    <w:abstractNumId w:val="3"/>
  </w:num>
  <w:num w:numId="7">
    <w:abstractNumId w:val="12"/>
  </w:num>
  <w:num w:numId="8">
    <w:abstractNumId w:val="10"/>
  </w:num>
  <w:num w:numId="9">
    <w:abstractNumId w:val="8"/>
  </w:num>
  <w:num w:numId="10">
    <w:abstractNumId w:val="16"/>
  </w:num>
  <w:num w:numId="11">
    <w:abstractNumId w:val="0"/>
  </w:num>
  <w:num w:numId="12">
    <w:abstractNumId w:val="18"/>
  </w:num>
  <w:num w:numId="13">
    <w:abstractNumId w:val="2"/>
  </w:num>
  <w:num w:numId="14">
    <w:abstractNumId w:val="5"/>
  </w:num>
  <w:num w:numId="15">
    <w:abstractNumId w:val="14"/>
  </w:num>
  <w:num w:numId="16">
    <w:abstractNumId w:val="9"/>
  </w:num>
  <w:num w:numId="17">
    <w:abstractNumId w:val="17"/>
  </w:num>
  <w:num w:numId="18">
    <w:abstractNumId w:val="6"/>
  </w:num>
  <w:num w:numId="19">
    <w:abstractNumId w:val="20"/>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E5"/>
    <w:rsid w:val="00007185"/>
    <w:rsid w:val="00012672"/>
    <w:rsid w:val="00023CF5"/>
    <w:rsid w:val="00033665"/>
    <w:rsid w:val="00033902"/>
    <w:rsid w:val="0003487C"/>
    <w:rsid w:val="00043187"/>
    <w:rsid w:val="00057350"/>
    <w:rsid w:val="00057454"/>
    <w:rsid w:val="00061A53"/>
    <w:rsid w:val="00062767"/>
    <w:rsid w:val="00062A14"/>
    <w:rsid w:val="00064CFF"/>
    <w:rsid w:val="0007267D"/>
    <w:rsid w:val="00080ACD"/>
    <w:rsid w:val="00085295"/>
    <w:rsid w:val="000861E5"/>
    <w:rsid w:val="00091590"/>
    <w:rsid w:val="000A2D32"/>
    <w:rsid w:val="000A6539"/>
    <w:rsid w:val="000C2614"/>
    <w:rsid w:val="000C730D"/>
    <w:rsid w:val="000D1C7E"/>
    <w:rsid w:val="000D1F8A"/>
    <w:rsid w:val="000D3981"/>
    <w:rsid w:val="000E58B7"/>
    <w:rsid w:val="000F2251"/>
    <w:rsid w:val="000F3777"/>
    <w:rsid w:val="00100906"/>
    <w:rsid w:val="001138B9"/>
    <w:rsid w:val="00126698"/>
    <w:rsid w:val="0013390F"/>
    <w:rsid w:val="00137B42"/>
    <w:rsid w:val="00144691"/>
    <w:rsid w:val="00174969"/>
    <w:rsid w:val="00176741"/>
    <w:rsid w:val="00181676"/>
    <w:rsid w:val="00187468"/>
    <w:rsid w:val="00195A7C"/>
    <w:rsid w:val="00196481"/>
    <w:rsid w:val="001B5C5F"/>
    <w:rsid w:val="001B708E"/>
    <w:rsid w:val="001C1727"/>
    <w:rsid w:val="001C3F23"/>
    <w:rsid w:val="001C6E93"/>
    <w:rsid w:val="001F34F2"/>
    <w:rsid w:val="002009C7"/>
    <w:rsid w:val="00207609"/>
    <w:rsid w:val="00211FD3"/>
    <w:rsid w:val="00222BFA"/>
    <w:rsid w:val="00231587"/>
    <w:rsid w:val="0024283F"/>
    <w:rsid w:val="002440BA"/>
    <w:rsid w:val="002544DF"/>
    <w:rsid w:val="002733F3"/>
    <w:rsid w:val="00281EAE"/>
    <w:rsid w:val="00287E5F"/>
    <w:rsid w:val="00294FCC"/>
    <w:rsid w:val="002A01BD"/>
    <w:rsid w:val="002B58E1"/>
    <w:rsid w:val="002C429A"/>
    <w:rsid w:val="002C518D"/>
    <w:rsid w:val="002D7859"/>
    <w:rsid w:val="002E0F3F"/>
    <w:rsid w:val="002E3B16"/>
    <w:rsid w:val="002E7A6A"/>
    <w:rsid w:val="002F2138"/>
    <w:rsid w:val="002F6502"/>
    <w:rsid w:val="00303CEB"/>
    <w:rsid w:val="0030411C"/>
    <w:rsid w:val="0030627F"/>
    <w:rsid w:val="00311954"/>
    <w:rsid w:val="0031334E"/>
    <w:rsid w:val="00331191"/>
    <w:rsid w:val="00334991"/>
    <w:rsid w:val="003505AE"/>
    <w:rsid w:val="00352B97"/>
    <w:rsid w:val="003568C9"/>
    <w:rsid w:val="00367600"/>
    <w:rsid w:val="003A75DB"/>
    <w:rsid w:val="003C0BBE"/>
    <w:rsid w:val="003D0FFE"/>
    <w:rsid w:val="003D2791"/>
    <w:rsid w:val="003D4E90"/>
    <w:rsid w:val="003D5DA5"/>
    <w:rsid w:val="003E3585"/>
    <w:rsid w:val="003E502C"/>
    <w:rsid w:val="003F45EF"/>
    <w:rsid w:val="003F6F44"/>
    <w:rsid w:val="00403F95"/>
    <w:rsid w:val="00406E09"/>
    <w:rsid w:val="00417D11"/>
    <w:rsid w:val="004211FF"/>
    <w:rsid w:val="004639D6"/>
    <w:rsid w:val="00464670"/>
    <w:rsid w:val="0047046E"/>
    <w:rsid w:val="00476456"/>
    <w:rsid w:val="00481CDC"/>
    <w:rsid w:val="004820E5"/>
    <w:rsid w:val="0048617A"/>
    <w:rsid w:val="0049165E"/>
    <w:rsid w:val="0049237C"/>
    <w:rsid w:val="004A3E4E"/>
    <w:rsid w:val="004B0448"/>
    <w:rsid w:val="004B4B6E"/>
    <w:rsid w:val="004C47BB"/>
    <w:rsid w:val="004C4B23"/>
    <w:rsid w:val="004D135C"/>
    <w:rsid w:val="004D4DBE"/>
    <w:rsid w:val="004E0700"/>
    <w:rsid w:val="004E2A2F"/>
    <w:rsid w:val="004E46CA"/>
    <w:rsid w:val="004E6621"/>
    <w:rsid w:val="004F1D23"/>
    <w:rsid w:val="004F47B4"/>
    <w:rsid w:val="005051DE"/>
    <w:rsid w:val="0052287B"/>
    <w:rsid w:val="00530467"/>
    <w:rsid w:val="00547101"/>
    <w:rsid w:val="005515A9"/>
    <w:rsid w:val="00552126"/>
    <w:rsid w:val="00554774"/>
    <w:rsid w:val="00591905"/>
    <w:rsid w:val="00592BE2"/>
    <w:rsid w:val="005A2FA8"/>
    <w:rsid w:val="005A439D"/>
    <w:rsid w:val="005B37C1"/>
    <w:rsid w:val="005B69F9"/>
    <w:rsid w:val="005E729C"/>
    <w:rsid w:val="005F22D0"/>
    <w:rsid w:val="005F5DE1"/>
    <w:rsid w:val="006113EA"/>
    <w:rsid w:val="006173FB"/>
    <w:rsid w:val="00622957"/>
    <w:rsid w:val="0063379E"/>
    <w:rsid w:val="00643AEB"/>
    <w:rsid w:val="0064414D"/>
    <w:rsid w:val="006450C2"/>
    <w:rsid w:val="00645D63"/>
    <w:rsid w:val="006473BB"/>
    <w:rsid w:val="006539D3"/>
    <w:rsid w:val="0066029C"/>
    <w:rsid w:val="0066117E"/>
    <w:rsid w:val="00664088"/>
    <w:rsid w:val="006640BE"/>
    <w:rsid w:val="006650D2"/>
    <w:rsid w:val="00672A12"/>
    <w:rsid w:val="00673B27"/>
    <w:rsid w:val="0067552B"/>
    <w:rsid w:val="00676EBC"/>
    <w:rsid w:val="00681A5B"/>
    <w:rsid w:val="00686E82"/>
    <w:rsid w:val="00687922"/>
    <w:rsid w:val="006A18C6"/>
    <w:rsid w:val="006A6330"/>
    <w:rsid w:val="006B477E"/>
    <w:rsid w:val="006C2A40"/>
    <w:rsid w:val="006C60F9"/>
    <w:rsid w:val="006D5D0D"/>
    <w:rsid w:val="006E22F6"/>
    <w:rsid w:val="006E3BE7"/>
    <w:rsid w:val="006F1086"/>
    <w:rsid w:val="00711955"/>
    <w:rsid w:val="00712A02"/>
    <w:rsid w:val="007130CD"/>
    <w:rsid w:val="0071652A"/>
    <w:rsid w:val="00727745"/>
    <w:rsid w:val="00747920"/>
    <w:rsid w:val="00754AB7"/>
    <w:rsid w:val="0075751F"/>
    <w:rsid w:val="00762ED2"/>
    <w:rsid w:val="00775232"/>
    <w:rsid w:val="00782F34"/>
    <w:rsid w:val="00784B7A"/>
    <w:rsid w:val="007A0D35"/>
    <w:rsid w:val="007A35ED"/>
    <w:rsid w:val="007B036A"/>
    <w:rsid w:val="007B196A"/>
    <w:rsid w:val="007C2301"/>
    <w:rsid w:val="007C4FE8"/>
    <w:rsid w:val="007E1649"/>
    <w:rsid w:val="007F32A0"/>
    <w:rsid w:val="00812CF0"/>
    <w:rsid w:val="00821318"/>
    <w:rsid w:val="008226C0"/>
    <w:rsid w:val="00823006"/>
    <w:rsid w:val="008243B0"/>
    <w:rsid w:val="00831B3F"/>
    <w:rsid w:val="008331E6"/>
    <w:rsid w:val="0083679B"/>
    <w:rsid w:val="00846F70"/>
    <w:rsid w:val="008479DF"/>
    <w:rsid w:val="00852CF6"/>
    <w:rsid w:val="0088305F"/>
    <w:rsid w:val="0088372A"/>
    <w:rsid w:val="00894765"/>
    <w:rsid w:val="008A470B"/>
    <w:rsid w:val="008A546F"/>
    <w:rsid w:val="008B19F7"/>
    <w:rsid w:val="008C58BF"/>
    <w:rsid w:val="008D0952"/>
    <w:rsid w:val="008D4964"/>
    <w:rsid w:val="008E3FE3"/>
    <w:rsid w:val="00902DDE"/>
    <w:rsid w:val="00921A14"/>
    <w:rsid w:val="009248F1"/>
    <w:rsid w:val="00926692"/>
    <w:rsid w:val="00927027"/>
    <w:rsid w:val="009270C1"/>
    <w:rsid w:val="009278FC"/>
    <w:rsid w:val="00932734"/>
    <w:rsid w:val="00942FB3"/>
    <w:rsid w:val="00955FF9"/>
    <w:rsid w:val="00966940"/>
    <w:rsid w:val="00972D2A"/>
    <w:rsid w:val="00974667"/>
    <w:rsid w:val="00980DEB"/>
    <w:rsid w:val="009862C1"/>
    <w:rsid w:val="00991E9F"/>
    <w:rsid w:val="009A0BB7"/>
    <w:rsid w:val="009A3788"/>
    <w:rsid w:val="009A3DCB"/>
    <w:rsid w:val="009B27E1"/>
    <w:rsid w:val="009B4CB9"/>
    <w:rsid w:val="009C29DD"/>
    <w:rsid w:val="009D2E04"/>
    <w:rsid w:val="009D7865"/>
    <w:rsid w:val="009E0189"/>
    <w:rsid w:val="009E68A8"/>
    <w:rsid w:val="009F0372"/>
    <w:rsid w:val="009F1BFA"/>
    <w:rsid w:val="009F5973"/>
    <w:rsid w:val="009F7E3D"/>
    <w:rsid w:val="00A00D71"/>
    <w:rsid w:val="00A020FA"/>
    <w:rsid w:val="00A06ECC"/>
    <w:rsid w:val="00A11C9D"/>
    <w:rsid w:val="00A217E4"/>
    <w:rsid w:val="00A21FF0"/>
    <w:rsid w:val="00A26973"/>
    <w:rsid w:val="00A27DAF"/>
    <w:rsid w:val="00A30B37"/>
    <w:rsid w:val="00A31F02"/>
    <w:rsid w:val="00A32C62"/>
    <w:rsid w:val="00A33C65"/>
    <w:rsid w:val="00A346FA"/>
    <w:rsid w:val="00A46BC3"/>
    <w:rsid w:val="00A50525"/>
    <w:rsid w:val="00A53728"/>
    <w:rsid w:val="00A67D3D"/>
    <w:rsid w:val="00A712CA"/>
    <w:rsid w:val="00A726E1"/>
    <w:rsid w:val="00A774BF"/>
    <w:rsid w:val="00A920F2"/>
    <w:rsid w:val="00AB3B27"/>
    <w:rsid w:val="00AD6EE8"/>
    <w:rsid w:val="00AD74D7"/>
    <w:rsid w:val="00AF31D7"/>
    <w:rsid w:val="00AF76D3"/>
    <w:rsid w:val="00B0156B"/>
    <w:rsid w:val="00B270C5"/>
    <w:rsid w:val="00B27597"/>
    <w:rsid w:val="00B30EE6"/>
    <w:rsid w:val="00B37C2E"/>
    <w:rsid w:val="00B37D08"/>
    <w:rsid w:val="00B865DD"/>
    <w:rsid w:val="00B96184"/>
    <w:rsid w:val="00B97679"/>
    <w:rsid w:val="00BB62CE"/>
    <w:rsid w:val="00BB7B32"/>
    <w:rsid w:val="00BC6B29"/>
    <w:rsid w:val="00BD0B19"/>
    <w:rsid w:val="00BD2D1D"/>
    <w:rsid w:val="00BE5859"/>
    <w:rsid w:val="00BF21BC"/>
    <w:rsid w:val="00C05951"/>
    <w:rsid w:val="00C0596D"/>
    <w:rsid w:val="00C11407"/>
    <w:rsid w:val="00C235AC"/>
    <w:rsid w:val="00C25A17"/>
    <w:rsid w:val="00C43A7E"/>
    <w:rsid w:val="00C5482A"/>
    <w:rsid w:val="00C57616"/>
    <w:rsid w:val="00C601C4"/>
    <w:rsid w:val="00C6138B"/>
    <w:rsid w:val="00C70F08"/>
    <w:rsid w:val="00C829D7"/>
    <w:rsid w:val="00C82A46"/>
    <w:rsid w:val="00C87BCD"/>
    <w:rsid w:val="00C93F13"/>
    <w:rsid w:val="00C959FC"/>
    <w:rsid w:val="00C9661C"/>
    <w:rsid w:val="00C97FA9"/>
    <w:rsid w:val="00CA0E5D"/>
    <w:rsid w:val="00CA1A50"/>
    <w:rsid w:val="00CA551A"/>
    <w:rsid w:val="00CC1F88"/>
    <w:rsid w:val="00CC384E"/>
    <w:rsid w:val="00CD05EF"/>
    <w:rsid w:val="00CD5149"/>
    <w:rsid w:val="00CE34B0"/>
    <w:rsid w:val="00CE5DE1"/>
    <w:rsid w:val="00CF00EC"/>
    <w:rsid w:val="00CF3D41"/>
    <w:rsid w:val="00D02F3F"/>
    <w:rsid w:val="00D10908"/>
    <w:rsid w:val="00D15A5D"/>
    <w:rsid w:val="00D2579E"/>
    <w:rsid w:val="00D34765"/>
    <w:rsid w:val="00D35436"/>
    <w:rsid w:val="00D43E43"/>
    <w:rsid w:val="00D44128"/>
    <w:rsid w:val="00D45AC3"/>
    <w:rsid w:val="00D65776"/>
    <w:rsid w:val="00D70BEF"/>
    <w:rsid w:val="00D727B0"/>
    <w:rsid w:val="00D8326A"/>
    <w:rsid w:val="00D87BDE"/>
    <w:rsid w:val="00D90FD9"/>
    <w:rsid w:val="00D97AD0"/>
    <w:rsid w:val="00DA1414"/>
    <w:rsid w:val="00DA1574"/>
    <w:rsid w:val="00DA2573"/>
    <w:rsid w:val="00DA506E"/>
    <w:rsid w:val="00DB7023"/>
    <w:rsid w:val="00DC3DC3"/>
    <w:rsid w:val="00DC5BC8"/>
    <w:rsid w:val="00DD7031"/>
    <w:rsid w:val="00DD7690"/>
    <w:rsid w:val="00DD76C2"/>
    <w:rsid w:val="00DE7C58"/>
    <w:rsid w:val="00DF3FBF"/>
    <w:rsid w:val="00DF4F74"/>
    <w:rsid w:val="00DF59C0"/>
    <w:rsid w:val="00E06C59"/>
    <w:rsid w:val="00E21790"/>
    <w:rsid w:val="00E2664B"/>
    <w:rsid w:val="00E31E3D"/>
    <w:rsid w:val="00E619A2"/>
    <w:rsid w:val="00E627B2"/>
    <w:rsid w:val="00E837A2"/>
    <w:rsid w:val="00E8476F"/>
    <w:rsid w:val="00E87524"/>
    <w:rsid w:val="00E87926"/>
    <w:rsid w:val="00E92B66"/>
    <w:rsid w:val="00E932D7"/>
    <w:rsid w:val="00EA40A4"/>
    <w:rsid w:val="00EA45B8"/>
    <w:rsid w:val="00EA6017"/>
    <w:rsid w:val="00EC25D4"/>
    <w:rsid w:val="00EC4933"/>
    <w:rsid w:val="00EC6A95"/>
    <w:rsid w:val="00EE54FD"/>
    <w:rsid w:val="00F030BF"/>
    <w:rsid w:val="00F1362D"/>
    <w:rsid w:val="00F22558"/>
    <w:rsid w:val="00F24DD6"/>
    <w:rsid w:val="00F50641"/>
    <w:rsid w:val="00F64BAE"/>
    <w:rsid w:val="00F65F6A"/>
    <w:rsid w:val="00F70739"/>
    <w:rsid w:val="00F72413"/>
    <w:rsid w:val="00F75CFF"/>
    <w:rsid w:val="00F94A96"/>
    <w:rsid w:val="00F9768C"/>
    <w:rsid w:val="00FA3495"/>
    <w:rsid w:val="00FA35C9"/>
    <w:rsid w:val="00FB24ED"/>
    <w:rsid w:val="00FD24CA"/>
    <w:rsid w:val="00FE03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35436"/>
    <w:pPr>
      <w:ind w:left="720"/>
      <w:contextualSpacing/>
    </w:pPr>
  </w:style>
  <w:style w:type="table" w:styleId="Rcsostblzat">
    <w:name w:val="Table Grid"/>
    <w:basedOn w:val="Normltblzat"/>
    <w:uiPriority w:val="59"/>
    <w:rsid w:val="009F5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elyrzszveg">
    <w:name w:val="Placeholder Text"/>
    <w:basedOn w:val="Bekezdsalapbettpusa"/>
    <w:uiPriority w:val="99"/>
    <w:semiHidden/>
    <w:rsid w:val="00281EAE"/>
    <w:rPr>
      <w:color w:val="808080"/>
    </w:rPr>
  </w:style>
  <w:style w:type="paragraph" w:styleId="Buborkszveg">
    <w:name w:val="Balloon Text"/>
    <w:basedOn w:val="Norml"/>
    <w:link w:val="BuborkszvegChar"/>
    <w:uiPriority w:val="99"/>
    <w:semiHidden/>
    <w:unhideWhenUsed/>
    <w:rsid w:val="00281EA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81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35436"/>
    <w:pPr>
      <w:ind w:left="720"/>
      <w:contextualSpacing/>
    </w:pPr>
  </w:style>
  <w:style w:type="table" w:styleId="Rcsostblzat">
    <w:name w:val="Table Grid"/>
    <w:basedOn w:val="Normltblzat"/>
    <w:uiPriority w:val="59"/>
    <w:rsid w:val="009F5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elyrzszveg">
    <w:name w:val="Placeholder Text"/>
    <w:basedOn w:val="Bekezdsalapbettpusa"/>
    <w:uiPriority w:val="99"/>
    <w:semiHidden/>
    <w:rsid w:val="00281EAE"/>
    <w:rPr>
      <w:color w:val="808080"/>
    </w:rPr>
  </w:style>
  <w:style w:type="paragraph" w:styleId="Buborkszveg">
    <w:name w:val="Balloon Text"/>
    <w:basedOn w:val="Norml"/>
    <w:link w:val="BuborkszvegChar"/>
    <w:uiPriority w:val="99"/>
    <w:semiHidden/>
    <w:unhideWhenUsed/>
    <w:rsid w:val="00281EA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81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B588-B26C-414B-9467-A7648EB0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19475</Words>
  <Characters>111011</Characters>
  <Application>Microsoft Office Word</Application>
  <DocSecurity>0</DocSecurity>
  <Lines>925</Lines>
  <Paragraphs>260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dc:creator>
  <cp:lastModifiedBy>Betti</cp:lastModifiedBy>
  <cp:revision>2</cp:revision>
  <dcterms:created xsi:type="dcterms:W3CDTF">2013-10-10T22:25:00Z</dcterms:created>
  <dcterms:modified xsi:type="dcterms:W3CDTF">2013-10-10T22:25:00Z</dcterms:modified>
</cp:coreProperties>
</file>